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DA5E3">
      <w:pPr>
        <w:rPr>
          <w:rFonts w:ascii="宋体" w:hAnsi="宋体" w:eastAsia="宋体" w:cs="宋体"/>
          <w:color w:val="auto"/>
          <w:sz w:val="36"/>
          <w:szCs w:val="36"/>
        </w:rPr>
      </w:pPr>
    </w:p>
    <w:p w14:paraId="6264DDD3">
      <w:pPr>
        <w:rPr>
          <w:rFonts w:ascii="宋体" w:hAnsi="宋体" w:eastAsia="宋体" w:cs="宋体"/>
          <w:color w:val="auto"/>
          <w:sz w:val="36"/>
          <w:szCs w:val="36"/>
        </w:rPr>
      </w:pPr>
    </w:p>
    <w:p w14:paraId="47E2F426">
      <w:pPr>
        <w:rPr>
          <w:rFonts w:ascii="宋体" w:hAnsi="宋体" w:eastAsia="宋体" w:cs="宋体"/>
          <w:color w:val="auto"/>
          <w:sz w:val="36"/>
          <w:szCs w:val="36"/>
        </w:rPr>
      </w:pPr>
    </w:p>
    <w:p w14:paraId="1E60DCE8">
      <w:pPr>
        <w:adjustRightInd w:val="0"/>
        <w:snapToGrid w:val="0"/>
        <w:jc w:val="center"/>
        <w:outlineLvl w:val="0"/>
        <w:rPr>
          <w:rFonts w:ascii="宋体" w:hAnsi="宋体" w:eastAsia="宋体" w:cs="宋体"/>
          <w:bCs/>
          <w:color w:val="auto"/>
          <w:sz w:val="72"/>
          <w:szCs w:val="72"/>
        </w:rPr>
      </w:pPr>
      <w:r>
        <w:rPr>
          <w:rFonts w:hint="eastAsia" w:ascii="宋体" w:hAnsi="宋体" w:eastAsia="宋体" w:cs="宋体"/>
          <w:bCs/>
          <w:color w:val="auto"/>
          <w:sz w:val="72"/>
          <w:szCs w:val="72"/>
        </w:rPr>
        <w:t>建设项目环境影响报告表</w:t>
      </w:r>
    </w:p>
    <w:p w14:paraId="243A661E">
      <w:pPr>
        <w:adjustRightInd w:val="0"/>
        <w:snapToGrid w:val="0"/>
        <w:spacing w:before="192" w:beforeLines="80"/>
        <w:jc w:val="center"/>
        <w:rPr>
          <w:rFonts w:ascii="宋体" w:eastAsia="宋体"/>
          <w:bCs/>
          <w:color w:val="auto"/>
          <w:sz w:val="44"/>
          <w:szCs w:val="44"/>
        </w:rPr>
      </w:pPr>
      <w:r>
        <w:rPr>
          <w:rFonts w:hint="eastAsia" w:ascii="宋体" w:eastAsia="宋体"/>
          <w:bCs/>
          <w:color w:val="auto"/>
          <w:sz w:val="44"/>
          <w:szCs w:val="44"/>
        </w:rPr>
        <w:t>（污染影响类）</w:t>
      </w:r>
    </w:p>
    <w:p w14:paraId="0BE2152B">
      <w:pPr>
        <w:adjustRightInd w:val="0"/>
        <w:snapToGrid w:val="0"/>
        <w:spacing w:line="288" w:lineRule="auto"/>
        <w:jc w:val="center"/>
        <w:outlineLvl w:val="0"/>
        <w:rPr>
          <w:del w:id="0" w:author="ℳ๓₯㎕.老街。" w:date="2025-04-07T11:55:37Z"/>
          <w:rFonts w:hint="eastAsia" w:ascii="华文仿宋" w:hAnsi="华文仿宋" w:eastAsia="华文仿宋" w:cs="华文仿宋"/>
          <w:color w:val="auto"/>
          <w:kern w:val="44"/>
          <w:sz w:val="44"/>
          <w:szCs w:val="44"/>
          <w:lang w:eastAsia="zh-CN"/>
        </w:rPr>
      </w:pPr>
      <w:ins w:id="1" w:author="徐世兵" w:date="2025-03-28T12:58:37Z">
        <w:del w:id="2" w:author="ℳ๓₯㎕.老街。" w:date="2025-04-07T11:55:37Z">
          <w:r>
            <w:rPr>
              <w:rFonts w:hint="eastAsia" w:ascii="华文仿宋" w:hAnsi="华文仿宋" w:eastAsia="华文仿宋" w:cs="华文仿宋"/>
              <w:color w:val="auto"/>
              <w:kern w:val="44"/>
              <w:sz w:val="44"/>
              <w:szCs w:val="44"/>
              <w:lang w:eastAsia="zh-CN"/>
            </w:rPr>
            <w:delText>（</w:delText>
          </w:r>
        </w:del>
      </w:ins>
      <w:ins w:id="3" w:author="徐世兵" w:date="2025-04-07T11:46:47Z">
        <w:del w:id="4" w:author="ℳ๓₯㎕.老街。" w:date="2025-04-07T11:55:37Z">
          <w:r>
            <w:rPr>
              <w:rFonts w:hint="eastAsia" w:ascii="华文仿宋" w:hAnsi="华文仿宋" w:eastAsia="华文仿宋" w:cs="华文仿宋"/>
              <w:color w:val="auto"/>
              <w:kern w:val="44"/>
              <w:sz w:val="44"/>
              <w:szCs w:val="44"/>
              <w:lang w:val="en-US" w:eastAsia="zh-CN"/>
            </w:rPr>
            <w:delText>公示</w:delText>
          </w:r>
        </w:del>
      </w:ins>
      <w:ins w:id="5" w:author="徐世兵" w:date="2025-04-07T11:46:52Z">
        <w:del w:id="6" w:author="ℳ๓₯㎕.老街。" w:date="2025-04-07T11:55:37Z">
          <w:r>
            <w:rPr>
              <w:rFonts w:hint="eastAsia" w:ascii="华文仿宋" w:hAnsi="华文仿宋" w:eastAsia="华文仿宋" w:cs="华文仿宋"/>
              <w:color w:val="auto"/>
              <w:kern w:val="44"/>
              <w:sz w:val="44"/>
              <w:szCs w:val="44"/>
              <w:lang w:val="en-US" w:eastAsia="zh-CN"/>
            </w:rPr>
            <w:delText>稿</w:delText>
          </w:r>
        </w:del>
      </w:ins>
      <w:ins w:id="7" w:author="徐世兵" w:date="2025-03-28T12:58:37Z">
        <w:del w:id="8" w:author="ℳ๓₯㎕.老街。" w:date="2025-04-07T11:55:37Z">
          <w:r>
            <w:rPr>
              <w:rFonts w:hint="eastAsia" w:ascii="华文仿宋" w:hAnsi="华文仿宋" w:eastAsia="华文仿宋" w:cs="华文仿宋"/>
              <w:color w:val="auto"/>
              <w:kern w:val="44"/>
              <w:sz w:val="44"/>
              <w:szCs w:val="44"/>
              <w:lang w:eastAsia="zh-CN"/>
            </w:rPr>
            <w:delText>）</w:delText>
          </w:r>
        </w:del>
      </w:ins>
    </w:p>
    <w:p w14:paraId="6C0F4BF0">
      <w:pPr>
        <w:jc w:val="center"/>
        <w:rPr>
          <w:rFonts w:eastAsia="仿宋"/>
          <w:color w:val="auto"/>
          <w:sz w:val="52"/>
          <w:szCs w:val="52"/>
        </w:rPr>
      </w:pPr>
    </w:p>
    <w:p w14:paraId="0406D497">
      <w:pPr>
        <w:ind w:firstLine="1040"/>
        <w:rPr>
          <w:rFonts w:eastAsia="仿宋"/>
          <w:color w:val="auto"/>
          <w:sz w:val="44"/>
          <w:szCs w:val="44"/>
        </w:rPr>
      </w:pPr>
    </w:p>
    <w:p w14:paraId="3991B03C">
      <w:pPr>
        <w:ind w:firstLine="1040"/>
        <w:rPr>
          <w:rFonts w:eastAsia="仿宋"/>
          <w:color w:val="auto"/>
          <w:sz w:val="44"/>
          <w:szCs w:val="44"/>
        </w:rPr>
      </w:pPr>
    </w:p>
    <w:p w14:paraId="4A607D80">
      <w:pPr>
        <w:ind w:firstLine="1040"/>
        <w:rPr>
          <w:rFonts w:eastAsia="仿宋"/>
          <w:color w:val="auto"/>
          <w:sz w:val="44"/>
          <w:szCs w:val="44"/>
        </w:rPr>
      </w:pPr>
    </w:p>
    <w:p w14:paraId="0BF582E8">
      <w:pPr>
        <w:ind w:firstLine="1040"/>
        <w:rPr>
          <w:rFonts w:eastAsia="仿宋"/>
          <w:color w:val="auto"/>
          <w:sz w:val="44"/>
          <w:szCs w:val="44"/>
        </w:rPr>
      </w:pPr>
    </w:p>
    <w:p w14:paraId="760C64B2">
      <w:pPr>
        <w:adjustRightInd w:val="0"/>
        <w:snapToGrid w:val="0"/>
        <w:spacing w:line="288" w:lineRule="auto"/>
        <w:ind w:firstLine="640" w:firstLineChars="200"/>
        <w:rPr>
          <w:rFonts w:ascii="宋体" w:hAnsi="Times New Roman" w:eastAsia="宋体" w:cs="Times New Roman"/>
          <w:color w:val="auto"/>
          <w:spacing w:val="-20"/>
          <w:sz w:val="32"/>
          <w:szCs w:val="32"/>
          <w:u w:val="single"/>
        </w:rPr>
      </w:pPr>
      <w:r>
        <w:rPr>
          <w:rFonts w:hint="eastAsia" w:ascii="仿宋" w:hAnsi="仿宋" w:eastAsia="仿宋" w:cs="仿宋"/>
          <w:color w:val="auto"/>
          <w:spacing w:val="-20"/>
          <w:sz w:val="36"/>
          <w:szCs w:val="36"/>
        </w:rPr>
        <w:t>项目名称：</w:t>
      </w:r>
      <w:r>
        <w:rPr>
          <w:rFonts w:hint="eastAsia" w:ascii="仿宋" w:hAnsi="仿宋" w:eastAsia="仿宋" w:cs="仿宋"/>
          <w:color w:val="auto"/>
          <w:spacing w:val="-20"/>
          <w:sz w:val="36"/>
          <w:szCs w:val="36"/>
          <w:u w:val="single"/>
          <w:lang w:val="en-US" w:eastAsia="zh-CN"/>
        </w:rPr>
        <w:t>达朗坎乡玉旺坎村畜禽定点屠宰场</w:t>
      </w:r>
      <w:r>
        <w:rPr>
          <w:rFonts w:hint="eastAsia" w:ascii="仿宋" w:hAnsi="仿宋" w:eastAsia="仿宋" w:cs="仿宋"/>
          <w:color w:val="auto"/>
          <w:spacing w:val="-20"/>
          <w:sz w:val="36"/>
          <w:szCs w:val="36"/>
          <w:u w:val="single"/>
        </w:rPr>
        <w:t>建设项目</w:t>
      </w:r>
    </w:p>
    <w:p w14:paraId="72C1C5AD">
      <w:pPr>
        <w:adjustRightInd w:val="0"/>
        <w:snapToGrid w:val="0"/>
        <w:spacing w:line="288" w:lineRule="auto"/>
        <w:ind w:firstLine="640" w:firstLineChars="200"/>
        <w:rPr>
          <w:rFonts w:ascii="仿宋" w:hAnsi="仿宋" w:eastAsia="仿宋" w:cs="仿宋"/>
          <w:color w:val="auto"/>
          <w:spacing w:val="-20"/>
          <w:sz w:val="36"/>
          <w:szCs w:val="36"/>
          <w:u w:val="single"/>
        </w:rPr>
      </w:pPr>
      <w:r>
        <w:rPr>
          <w:rFonts w:hint="eastAsia" w:ascii="仿宋" w:hAnsi="仿宋" w:eastAsia="仿宋" w:cs="仿宋"/>
          <w:color w:val="auto"/>
          <w:spacing w:val="-20"/>
          <w:sz w:val="36"/>
          <w:szCs w:val="36"/>
        </w:rPr>
        <w:t>建设单位（盖章）：</w:t>
      </w:r>
      <w:r>
        <w:rPr>
          <w:rFonts w:hint="eastAsia" w:ascii="仿宋" w:hAnsi="仿宋" w:eastAsia="仿宋" w:cs="仿宋"/>
          <w:color w:val="auto"/>
          <w:spacing w:val="-20"/>
          <w:sz w:val="36"/>
          <w:szCs w:val="36"/>
          <w:u w:val="single"/>
        </w:rPr>
        <w:t xml:space="preserve">   </w:t>
      </w:r>
      <w:r>
        <w:rPr>
          <w:rFonts w:hint="eastAsia" w:ascii="仿宋" w:hAnsi="仿宋" w:eastAsia="仿宋" w:cs="仿宋"/>
          <w:color w:val="auto"/>
          <w:spacing w:val="-20"/>
          <w:sz w:val="36"/>
          <w:szCs w:val="36"/>
          <w:u w:val="single"/>
          <w:lang w:val="en-US" w:eastAsia="zh-CN"/>
        </w:rPr>
        <w:t>鄯善县达朗坎乡人民政府</w:t>
      </w:r>
      <w:r>
        <w:rPr>
          <w:rFonts w:hint="eastAsia" w:ascii="仿宋" w:hAnsi="仿宋" w:eastAsia="仿宋" w:cs="仿宋"/>
          <w:color w:val="auto"/>
          <w:spacing w:val="-20"/>
          <w:sz w:val="36"/>
          <w:szCs w:val="36"/>
          <w:u w:val="single"/>
        </w:rPr>
        <w:t xml:space="preserve">            </w:t>
      </w:r>
    </w:p>
    <w:p w14:paraId="42D97BA6">
      <w:pPr>
        <w:adjustRightInd w:val="0"/>
        <w:snapToGrid w:val="0"/>
        <w:spacing w:line="288" w:lineRule="auto"/>
        <w:ind w:firstLine="640" w:firstLineChars="200"/>
        <w:rPr>
          <w:rFonts w:ascii="仿宋" w:hAnsi="仿宋" w:eastAsia="仿宋" w:cs="仿宋"/>
          <w:color w:val="auto"/>
          <w:spacing w:val="-20"/>
          <w:sz w:val="36"/>
          <w:szCs w:val="36"/>
          <w:u w:val="single"/>
        </w:rPr>
      </w:pPr>
      <w:r>
        <w:rPr>
          <w:rFonts w:hint="eastAsia" w:ascii="仿宋" w:hAnsi="仿宋" w:eastAsia="仿宋" w:cs="仿宋"/>
          <w:color w:val="auto"/>
          <w:spacing w:val="-20"/>
          <w:sz w:val="36"/>
          <w:szCs w:val="36"/>
        </w:rPr>
        <w:t>编制日期：</w:t>
      </w:r>
      <w:r>
        <w:rPr>
          <w:rFonts w:hint="eastAsia" w:ascii="仿宋" w:hAnsi="仿宋" w:eastAsia="仿宋" w:cs="仿宋"/>
          <w:color w:val="auto"/>
          <w:spacing w:val="-20"/>
          <w:sz w:val="36"/>
          <w:szCs w:val="36"/>
          <w:u w:val="single"/>
        </w:rPr>
        <w:t xml:space="preserve">                </w:t>
      </w:r>
      <w:r>
        <w:rPr>
          <w:rFonts w:hint="eastAsia" w:ascii="宋体" w:hAnsi="宋体" w:eastAsia="宋体" w:cs="宋体"/>
          <w:color w:val="auto"/>
          <w:spacing w:val="-20"/>
          <w:sz w:val="36"/>
          <w:szCs w:val="36"/>
          <w:u w:val="single"/>
        </w:rPr>
        <w:t xml:space="preserve"> 202</w:t>
      </w:r>
      <w:r>
        <w:rPr>
          <w:rFonts w:hint="eastAsia" w:ascii="宋体" w:hAnsi="宋体" w:eastAsia="宋体" w:cs="宋体"/>
          <w:color w:val="auto"/>
          <w:spacing w:val="-20"/>
          <w:sz w:val="36"/>
          <w:szCs w:val="36"/>
          <w:u w:val="single"/>
          <w:lang w:val="en-US" w:eastAsia="zh-CN"/>
        </w:rPr>
        <w:t>5</w:t>
      </w:r>
      <w:r>
        <w:rPr>
          <w:rFonts w:hint="eastAsia" w:ascii="宋体" w:hAnsi="宋体" w:eastAsia="宋体" w:cs="宋体"/>
          <w:color w:val="auto"/>
          <w:spacing w:val="-20"/>
          <w:sz w:val="36"/>
          <w:szCs w:val="36"/>
          <w:u w:val="single"/>
        </w:rPr>
        <w:t>年</w:t>
      </w:r>
      <w:r>
        <w:rPr>
          <w:rFonts w:hint="eastAsia" w:ascii="宋体" w:hAnsi="宋体" w:eastAsia="宋体" w:cs="宋体"/>
          <w:color w:val="auto"/>
          <w:spacing w:val="-20"/>
          <w:sz w:val="36"/>
          <w:szCs w:val="36"/>
          <w:u w:val="single"/>
          <w:lang w:val="en-US" w:eastAsia="zh-CN"/>
        </w:rPr>
        <w:t>3</w:t>
      </w:r>
      <w:r>
        <w:rPr>
          <w:rFonts w:hint="eastAsia" w:ascii="宋体" w:hAnsi="宋体" w:eastAsia="宋体" w:cs="宋体"/>
          <w:color w:val="auto"/>
          <w:spacing w:val="-20"/>
          <w:sz w:val="36"/>
          <w:szCs w:val="36"/>
          <w:u w:val="single"/>
        </w:rPr>
        <w:t xml:space="preserve">月   </w:t>
      </w:r>
      <w:r>
        <w:rPr>
          <w:rFonts w:hint="eastAsia" w:ascii="仿宋" w:hAnsi="仿宋" w:eastAsia="仿宋" w:cs="仿宋"/>
          <w:color w:val="auto"/>
          <w:spacing w:val="-20"/>
          <w:sz w:val="36"/>
          <w:szCs w:val="36"/>
          <w:u w:val="single"/>
        </w:rPr>
        <w:t xml:space="preserve">                </w:t>
      </w:r>
    </w:p>
    <w:p w14:paraId="3EC652B9">
      <w:pPr>
        <w:adjustRightInd w:val="0"/>
        <w:snapToGrid w:val="0"/>
        <w:spacing w:line="288" w:lineRule="auto"/>
        <w:ind w:firstLine="1040"/>
        <w:rPr>
          <w:rFonts w:ascii="宋体" w:eastAsia="宋体"/>
          <w:color w:val="auto"/>
          <w:sz w:val="36"/>
          <w:szCs w:val="36"/>
          <w:u w:val="single"/>
        </w:rPr>
      </w:pPr>
      <w:bookmarkStart w:id="0" w:name="_Hlk57884087"/>
    </w:p>
    <w:p w14:paraId="2B486A7B">
      <w:pPr>
        <w:adjustRightInd w:val="0"/>
        <w:snapToGrid w:val="0"/>
        <w:spacing w:line="288" w:lineRule="auto"/>
        <w:ind w:firstLine="1040"/>
        <w:rPr>
          <w:rFonts w:ascii="宋体" w:eastAsia="宋体"/>
          <w:color w:val="auto"/>
          <w:sz w:val="36"/>
          <w:szCs w:val="36"/>
        </w:rPr>
      </w:pPr>
    </w:p>
    <w:p w14:paraId="12137DA1">
      <w:pPr>
        <w:adjustRightInd w:val="0"/>
        <w:snapToGrid w:val="0"/>
        <w:spacing w:line="288" w:lineRule="auto"/>
        <w:ind w:firstLine="1040"/>
        <w:rPr>
          <w:rFonts w:ascii="宋体" w:eastAsia="宋体"/>
          <w:color w:val="auto"/>
          <w:sz w:val="36"/>
          <w:szCs w:val="36"/>
        </w:rPr>
      </w:pPr>
    </w:p>
    <w:p w14:paraId="77AB785F">
      <w:pPr>
        <w:adjustRightInd w:val="0"/>
        <w:snapToGrid w:val="0"/>
        <w:spacing w:line="288" w:lineRule="auto"/>
        <w:ind w:firstLine="1040"/>
        <w:rPr>
          <w:rFonts w:ascii="宋体" w:eastAsia="宋体"/>
          <w:color w:val="auto"/>
          <w:sz w:val="36"/>
          <w:szCs w:val="36"/>
        </w:rPr>
      </w:pPr>
    </w:p>
    <w:p w14:paraId="11002B33">
      <w:pPr>
        <w:adjustRightInd w:val="0"/>
        <w:snapToGrid w:val="0"/>
        <w:spacing w:line="288" w:lineRule="auto"/>
        <w:ind w:firstLine="1040"/>
        <w:rPr>
          <w:rFonts w:ascii="宋体" w:eastAsia="宋体"/>
          <w:color w:val="auto"/>
          <w:sz w:val="36"/>
          <w:szCs w:val="36"/>
        </w:rPr>
      </w:pPr>
    </w:p>
    <w:bookmarkEnd w:id="0"/>
    <w:p w14:paraId="79F5EAD1">
      <w:pPr>
        <w:adjustRightInd w:val="0"/>
        <w:snapToGrid w:val="0"/>
        <w:spacing w:line="288" w:lineRule="auto"/>
        <w:jc w:val="center"/>
        <w:rPr>
          <w:rFonts w:ascii="宋体" w:eastAsia="宋体"/>
          <w:color w:val="auto"/>
          <w:sz w:val="36"/>
          <w:szCs w:val="36"/>
        </w:rPr>
      </w:pPr>
      <w:r>
        <w:rPr>
          <w:rFonts w:hint="eastAsia" w:ascii="宋体" w:eastAsia="宋体"/>
          <w:color w:val="auto"/>
          <w:sz w:val="36"/>
          <w:szCs w:val="36"/>
        </w:rPr>
        <w:t>中华人民共和国生态环境部制</w:t>
      </w:r>
    </w:p>
    <w:p w14:paraId="5A6C308E">
      <w:p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r>
        <w:rPr>
          <w:rFonts w:ascii="宋体" w:eastAsia="宋体"/>
          <w:color w:val="auto"/>
          <w:sz w:val="36"/>
          <w:szCs w:val="36"/>
        </w:rPr>
        <w:br w:type="page"/>
      </w:r>
    </w:p>
    <w:p w14:paraId="6087089D">
      <w:pPr>
        <w:pStyle w:val="2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30"/>
        <w:tblW w:w="90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17"/>
        <w:gridCol w:w="1756"/>
        <w:gridCol w:w="1803"/>
        <w:gridCol w:w="3307"/>
      </w:tblGrid>
      <w:tr w14:paraId="49FE1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2217" w:type="dxa"/>
            <w:tcMar>
              <w:top w:w="16" w:type="dxa"/>
              <w:left w:w="16" w:type="dxa"/>
              <w:right w:w="16" w:type="dxa"/>
            </w:tcMar>
            <w:vAlign w:val="center"/>
          </w:tcPr>
          <w:p w14:paraId="39C46944">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rPr>
              <w:t>建设项目名称</w:t>
            </w:r>
          </w:p>
        </w:tc>
        <w:tc>
          <w:tcPr>
            <w:tcW w:w="6866" w:type="dxa"/>
            <w:gridSpan w:val="3"/>
            <w:vAlign w:val="center"/>
          </w:tcPr>
          <w:p w14:paraId="1588631F">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lang w:val="en-US" w:eastAsia="zh-CN"/>
              </w:rPr>
              <w:t>达朗坎乡玉旺坎村畜禽定点屠宰场建设项目</w:t>
            </w:r>
          </w:p>
        </w:tc>
      </w:tr>
      <w:tr w14:paraId="2E50AC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217" w:type="dxa"/>
            <w:tcMar>
              <w:top w:w="16" w:type="dxa"/>
              <w:left w:w="16" w:type="dxa"/>
              <w:right w:w="16" w:type="dxa"/>
            </w:tcMar>
            <w:vAlign w:val="center"/>
          </w:tcPr>
          <w:p w14:paraId="192B642A">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rPr>
              <w:t>国民经济</w:t>
            </w:r>
          </w:p>
          <w:p w14:paraId="7B645089">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rPr>
              <w:t>行业类别</w:t>
            </w:r>
          </w:p>
        </w:tc>
        <w:tc>
          <w:tcPr>
            <w:tcW w:w="1756" w:type="dxa"/>
            <w:vAlign w:val="center"/>
          </w:tcPr>
          <w:p w14:paraId="3210E016">
            <w:pPr>
              <w:widowControl/>
              <w:jc w:val="left"/>
              <w:rPr>
                <w:rFonts w:ascii="Times New Roman" w:hAnsi="Times New Roman" w:eastAsia="宋体" w:cs="宋体"/>
                <w:color w:val="auto"/>
                <w:sz w:val="24"/>
              </w:rPr>
            </w:pPr>
            <w:r>
              <w:rPr>
                <w:rFonts w:hint="eastAsia" w:ascii="Times New Roman" w:hAnsi="Times New Roman" w:eastAsia="宋体" w:cs="宋体"/>
                <w:color w:val="auto"/>
                <w:sz w:val="24"/>
              </w:rPr>
              <w:t>C1351牲畜屠宰</w:t>
            </w:r>
          </w:p>
        </w:tc>
        <w:tc>
          <w:tcPr>
            <w:tcW w:w="1803" w:type="dxa"/>
            <w:vAlign w:val="center"/>
          </w:tcPr>
          <w:p w14:paraId="3890B2CA">
            <w:pPr>
              <w:adjustRightInd w:val="0"/>
              <w:snapToGrid w:val="0"/>
              <w:jc w:val="center"/>
              <w:rPr>
                <w:rFonts w:ascii="Times New Roman" w:hAnsi="Times New Roman" w:eastAsia="宋体" w:cs="宋体"/>
                <w:color w:val="auto"/>
                <w:sz w:val="24"/>
              </w:rPr>
            </w:pPr>
            <w:bookmarkStart w:id="1" w:name="_Hlk49843745"/>
            <w:r>
              <w:rPr>
                <w:rFonts w:hint="eastAsia" w:ascii="Times New Roman" w:hAnsi="Times New Roman" w:eastAsia="宋体" w:cs="宋体"/>
                <w:color w:val="auto"/>
                <w:sz w:val="24"/>
              </w:rPr>
              <w:t>建设项目</w:t>
            </w:r>
          </w:p>
          <w:p w14:paraId="7CB784A3">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rPr>
              <w:t>行业类别</w:t>
            </w:r>
            <w:bookmarkEnd w:id="1"/>
          </w:p>
        </w:tc>
        <w:tc>
          <w:tcPr>
            <w:tcW w:w="3307" w:type="dxa"/>
            <w:vAlign w:val="center"/>
          </w:tcPr>
          <w:p w14:paraId="26F03C60">
            <w:pPr>
              <w:widowControl/>
              <w:jc w:val="left"/>
              <w:rPr>
                <w:rFonts w:ascii="Times New Roman" w:hAnsi="Times New Roman" w:eastAsia="宋体" w:cs="宋体"/>
                <w:color w:val="auto"/>
                <w:sz w:val="24"/>
              </w:rPr>
            </w:pPr>
            <w:r>
              <w:rPr>
                <w:rFonts w:hint="eastAsia" w:ascii="Times New Roman" w:hAnsi="Times New Roman" w:eastAsia="宋体" w:cs="宋体"/>
                <w:color w:val="auto"/>
                <w:sz w:val="24"/>
              </w:rPr>
              <w:t>十、农副食品加工业13屠宰及肉类加工135</w:t>
            </w:r>
          </w:p>
        </w:tc>
      </w:tr>
      <w:tr w14:paraId="46EEE3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217" w:type="dxa"/>
            <w:tcMar>
              <w:top w:w="16" w:type="dxa"/>
              <w:left w:w="16" w:type="dxa"/>
              <w:right w:w="16" w:type="dxa"/>
            </w:tcMar>
            <w:vAlign w:val="center"/>
          </w:tcPr>
          <w:p w14:paraId="0147761D">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rPr>
              <w:t>建设性质</w:t>
            </w:r>
          </w:p>
        </w:tc>
        <w:tc>
          <w:tcPr>
            <w:tcW w:w="1756" w:type="dxa"/>
            <w:vAlign w:val="center"/>
          </w:tcPr>
          <w:p w14:paraId="1970A4D2">
            <w:pPr>
              <w:jc w:val="left"/>
              <w:rPr>
                <w:rFonts w:ascii="Times New Roman" w:hAnsi="Times New Roman" w:eastAsia="宋体" w:cs="宋体"/>
                <w:color w:val="auto"/>
                <w:sz w:val="24"/>
              </w:rPr>
            </w:pPr>
            <w:r>
              <w:rPr>
                <w:rFonts w:hint="eastAsia" w:ascii="Times New Roman" w:hAnsi="Times New Roman" w:eastAsia="宋体" w:cs="宋体"/>
                <w:color w:val="auto"/>
                <w:sz w:val="24"/>
              </w:rPr>
              <w:sym w:font="Wingdings" w:char="00FE"/>
            </w:r>
            <w:r>
              <w:rPr>
                <w:rFonts w:hint="eastAsia" w:ascii="Times New Roman" w:hAnsi="Times New Roman" w:eastAsia="宋体" w:cs="宋体"/>
                <w:color w:val="auto"/>
                <w:sz w:val="24"/>
              </w:rPr>
              <w:t>新建（迁建）</w:t>
            </w:r>
          </w:p>
          <w:p w14:paraId="2FEA1F6E">
            <w:pPr>
              <w:jc w:val="left"/>
              <w:rPr>
                <w:rFonts w:ascii="Times New Roman" w:hAnsi="Times New Roman" w:eastAsia="宋体" w:cs="宋体"/>
                <w:color w:val="auto"/>
                <w:sz w:val="24"/>
              </w:rPr>
            </w:pPr>
            <w:r>
              <w:rPr>
                <w:rFonts w:hint="eastAsia" w:ascii="Times New Roman" w:hAnsi="Times New Roman" w:eastAsia="宋体" w:cs="宋体"/>
                <w:color w:val="auto"/>
                <w:sz w:val="24"/>
              </w:rPr>
              <w:sym w:font="Wingdings" w:char="00A8"/>
            </w:r>
            <w:r>
              <w:rPr>
                <w:rFonts w:hint="eastAsia" w:ascii="Times New Roman" w:hAnsi="Times New Roman" w:eastAsia="宋体" w:cs="宋体"/>
                <w:color w:val="auto"/>
                <w:sz w:val="24"/>
              </w:rPr>
              <w:t>改建</w:t>
            </w:r>
          </w:p>
          <w:p w14:paraId="47053AF6">
            <w:pPr>
              <w:jc w:val="left"/>
              <w:rPr>
                <w:rFonts w:ascii="Times New Roman" w:hAnsi="Times New Roman" w:eastAsia="宋体" w:cs="宋体"/>
                <w:color w:val="auto"/>
                <w:sz w:val="24"/>
              </w:rPr>
            </w:pPr>
            <w:r>
              <w:rPr>
                <w:rFonts w:hint="eastAsia" w:ascii="Times New Roman" w:hAnsi="Times New Roman" w:eastAsia="宋体" w:cs="宋体"/>
                <w:color w:val="auto"/>
                <w:sz w:val="24"/>
              </w:rPr>
              <w:sym w:font="Wingdings" w:char="00A8"/>
            </w:r>
            <w:r>
              <w:rPr>
                <w:rFonts w:hint="eastAsia" w:ascii="Times New Roman" w:hAnsi="Times New Roman" w:eastAsia="宋体" w:cs="宋体"/>
                <w:color w:val="auto"/>
                <w:sz w:val="24"/>
              </w:rPr>
              <w:t>扩建</w:t>
            </w:r>
          </w:p>
          <w:p w14:paraId="67FE7C4F">
            <w:pPr>
              <w:jc w:val="left"/>
              <w:rPr>
                <w:rFonts w:ascii="Times New Roman" w:hAnsi="Times New Roman" w:eastAsia="宋体" w:cs="宋体"/>
                <w:color w:val="auto"/>
                <w:sz w:val="24"/>
              </w:rPr>
            </w:pPr>
            <w:r>
              <w:rPr>
                <w:rFonts w:hint="eastAsia" w:ascii="Times New Roman" w:hAnsi="Times New Roman" w:eastAsia="宋体" w:cs="宋体"/>
                <w:color w:val="auto"/>
                <w:sz w:val="24"/>
              </w:rPr>
              <w:sym w:font="Wingdings" w:char="00A8"/>
            </w:r>
            <w:r>
              <w:rPr>
                <w:rFonts w:hint="eastAsia" w:ascii="Times New Roman" w:hAnsi="Times New Roman" w:eastAsia="宋体" w:cs="宋体"/>
                <w:color w:val="auto"/>
                <w:sz w:val="24"/>
              </w:rPr>
              <w:t>技术改造</w:t>
            </w:r>
          </w:p>
        </w:tc>
        <w:tc>
          <w:tcPr>
            <w:tcW w:w="1803" w:type="dxa"/>
            <w:vAlign w:val="center"/>
          </w:tcPr>
          <w:p w14:paraId="7D01B09E">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rPr>
              <w:t>建设项目</w:t>
            </w:r>
          </w:p>
          <w:p w14:paraId="51B2924C">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rPr>
              <w:t>申报情形</w:t>
            </w:r>
          </w:p>
        </w:tc>
        <w:tc>
          <w:tcPr>
            <w:tcW w:w="3307" w:type="dxa"/>
            <w:vAlign w:val="center"/>
          </w:tcPr>
          <w:p w14:paraId="69DCF271">
            <w:pPr>
              <w:jc w:val="left"/>
              <w:rPr>
                <w:rFonts w:ascii="Times New Roman" w:hAnsi="Times New Roman" w:eastAsia="宋体" w:cs="宋体"/>
                <w:color w:val="auto"/>
                <w:sz w:val="24"/>
              </w:rPr>
            </w:pPr>
            <w:r>
              <w:rPr>
                <w:rFonts w:hint="eastAsia" w:ascii="Times New Roman" w:hAnsi="Times New Roman" w:eastAsia="宋体" w:cs="宋体"/>
                <w:color w:val="auto"/>
                <w:sz w:val="24"/>
              </w:rPr>
              <w:sym w:font="Wingdings" w:char="00FE"/>
            </w:r>
            <w:r>
              <w:rPr>
                <w:rFonts w:hint="eastAsia" w:ascii="Times New Roman" w:hAnsi="Times New Roman" w:eastAsia="宋体" w:cs="宋体"/>
                <w:color w:val="auto"/>
                <w:sz w:val="24"/>
              </w:rPr>
              <w:t>首次申报项目</w:t>
            </w:r>
          </w:p>
          <w:p w14:paraId="68EED48D">
            <w:pPr>
              <w:jc w:val="left"/>
              <w:rPr>
                <w:rFonts w:ascii="Times New Roman" w:hAnsi="Times New Roman" w:eastAsia="宋体" w:cs="宋体"/>
                <w:color w:val="auto"/>
                <w:sz w:val="24"/>
              </w:rPr>
            </w:pPr>
            <w:r>
              <w:rPr>
                <w:rFonts w:hint="eastAsia" w:ascii="Times New Roman" w:hAnsi="Times New Roman" w:eastAsia="宋体" w:cs="宋体"/>
                <w:color w:val="auto"/>
                <w:sz w:val="24"/>
              </w:rPr>
              <w:sym w:font="Wingdings" w:char="00A8"/>
            </w:r>
            <w:r>
              <w:rPr>
                <w:rFonts w:hint="eastAsia" w:ascii="Times New Roman" w:hAnsi="Times New Roman" w:eastAsia="宋体" w:cs="宋体"/>
                <w:color w:val="auto"/>
                <w:sz w:val="24"/>
              </w:rPr>
              <w:t>不予批准后再次申报项目</w:t>
            </w:r>
          </w:p>
          <w:p w14:paraId="6FC50342">
            <w:pPr>
              <w:jc w:val="left"/>
              <w:rPr>
                <w:rFonts w:ascii="Times New Roman" w:hAnsi="Times New Roman" w:eastAsia="宋体" w:cs="宋体"/>
                <w:color w:val="auto"/>
                <w:sz w:val="24"/>
              </w:rPr>
            </w:pPr>
            <w:r>
              <w:rPr>
                <w:rFonts w:hint="eastAsia" w:ascii="Times New Roman" w:hAnsi="Times New Roman" w:eastAsia="宋体" w:cs="宋体"/>
                <w:color w:val="auto"/>
                <w:sz w:val="24"/>
              </w:rPr>
              <w:sym w:font="Wingdings" w:char="00A8"/>
            </w:r>
            <w:r>
              <w:rPr>
                <w:rFonts w:hint="eastAsia" w:ascii="Times New Roman" w:hAnsi="Times New Roman" w:eastAsia="宋体" w:cs="宋体"/>
                <w:color w:val="auto"/>
                <w:sz w:val="24"/>
                <w:lang w:eastAsia="zh-CN"/>
              </w:rPr>
              <w:t>超过</w:t>
            </w:r>
            <w:r>
              <w:rPr>
                <w:rFonts w:hint="eastAsia" w:ascii="Times New Roman" w:hAnsi="Times New Roman" w:eastAsia="宋体" w:cs="宋体"/>
                <w:color w:val="auto"/>
                <w:sz w:val="24"/>
              </w:rPr>
              <w:t>五年重新审核项目</w:t>
            </w:r>
          </w:p>
          <w:p w14:paraId="2FC1EBFF">
            <w:pPr>
              <w:jc w:val="left"/>
              <w:rPr>
                <w:rFonts w:ascii="Times New Roman" w:hAnsi="Times New Roman" w:eastAsia="宋体" w:cs="宋体"/>
                <w:color w:val="auto"/>
                <w:sz w:val="24"/>
              </w:rPr>
            </w:pPr>
            <w:r>
              <w:rPr>
                <w:rFonts w:hint="eastAsia" w:ascii="Times New Roman" w:hAnsi="Times New Roman" w:eastAsia="宋体" w:cs="宋体"/>
                <w:color w:val="auto"/>
                <w:sz w:val="24"/>
              </w:rPr>
              <w:sym w:font="Wingdings" w:char="00A8"/>
            </w:r>
            <w:r>
              <w:rPr>
                <w:rFonts w:hint="eastAsia" w:ascii="Times New Roman" w:hAnsi="Times New Roman" w:eastAsia="宋体" w:cs="宋体"/>
                <w:color w:val="auto"/>
                <w:sz w:val="24"/>
              </w:rPr>
              <w:t>重大变动重新报批项目</w:t>
            </w:r>
          </w:p>
        </w:tc>
      </w:tr>
      <w:tr w14:paraId="2938AB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217" w:type="dxa"/>
            <w:tcMar>
              <w:top w:w="16" w:type="dxa"/>
              <w:left w:w="16" w:type="dxa"/>
              <w:right w:w="16" w:type="dxa"/>
            </w:tcMar>
            <w:vAlign w:val="center"/>
          </w:tcPr>
          <w:p w14:paraId="0CCD4176">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rPr>
              <w:t>是否开工建设</w:t>
            </w:r>
          </w:p>
        </w:tc>
        <w:tc>
          <w:tcPr>
            <w:tcW w:w="1756" w:type="dxa"/>
            <w:vAlign w:val="center"/>
          </w:tcPr>
          <w:p w14:paraId="7F0A6D21">
            <w:pPr>
              <w:adjustRightInd w:val="0"/>
              <w:snapToGrid w:val="0"/>
              <w:rPr>
                <w:rFonts w:ascii="Times New Roman" w:hAnsi="Times New Roman" w:eastAsia="宋体" w:cs="宋体"/>
                <w:color w:val="auto"/>
                <w:sz w:val="24"/>
              </w:rPr>
            </w:pPr>
            <w:r>
              <w:rPr>
                <w:rFonts w:hint="eastAsia" w:ascii="Times New Roman" w:hAnsi="Times New Roman" w:eastAsia="宋体" w:cs="宋体"/>
                <w:color w:val="auto"/>
                <w:sz w:val="24"/>
              </w:rPr>
              <w:sym w:font="Wingdings" w:char="00FE"/>
            </w:r>
            <w:r>
              <w:rPr>
                <w:rFonts w:hint="eastAsia" w:ascii="Times New Roman" w:hAnsi="Times New Roman" w:eastAsia="宋体" w:cs="宋体"/>
                <w:color w:val="auto"/>
                <w:sz w:val="24"/>
              </w:rPr>
              <w:t>否</w:t>
            </w:r>
          </w:p>
          <w:p w14:paraId="0D7380A1">
            <w:pPr>
              <w:adjustRightInd w:val="0"/>
              <w:snapToGrid w:val="0"/>
              <w:rPr>
                <w:rFonts w:ascii="Times New Roman" w:hAnsi="Times New Roman" w:eastAsia="宋体" w:cs="宋体"/>
                <w:color w:val="auto"/>
                <w:sz w:val="24"/>
              </w:rPr>
            </w:pPr>
            <w:r>
              <w:rPr>
                <w:rFonts w:hint="eastAsia" w:ascii="Times New Roman" w:hAnsi="Times New Roman" w:eastAsia="宋体" w:cs="宋体"/>
                <w:color w:val="auto"/>
                <w:sz w:val="24"/>
              </w:rPr>
              <w:sym w:font="Wingdings" w:char="00A8"/>
            </w:r>
            <w:r>
              <w:rPr>
                <w:rFonts w:hint="eastAsia" w:ascii="Times New Roman" w:hAnsi="Times New Roman" w:eastAsia="宋体" w:cs="宋体"/>
                <w:color w:val="auto"/>
                <w:sz w:val="24"/>
              </w:rPr>
              <w:t>是</w:t>
            </w:r>
          </w:p>
        </w:tc>
        <w:tc>
          <w:tcPr>
            <w:tcW w:w="1803" w:type="dxa"/>
            <w:tcMar>
              <w:top w:w="16" w:type="dxa"/>
              <w:left w:w="16" w:type="dxa"/>
              <w:right w:w="16" w:type="dxa"/>
            </w:tcMar>
            <w:vAlign w:val="center"/>
          </w:tcPr>
          <w:p w14:paraId="6817FEFE">
            <w:pPr>
              <w:adjustRightInd w:val="0"/>
              <w:snapToGrid w:val="0"/>
              <w:jc w:val="center"/>
              <w:rPr>
                <w:rFonts w:ascii="Times New Roman" w:hAnsi="Times New Roman" w:eastAsia="宋体" w:cs="宋体"/>
                <w:color w:val="auto"/>
                <w:spacing w:val="-6"/>
                <w:sz w:val="24"/>
              </w:rPr>
            </w:pPr>
            <w:r>
              <w:rPr>
                <w:rFonts w:hint="eastAsia" w:ascii="Times New Roman" w:hAnsi="Times New Roman" w:eastAsia="宋体" w:cs="宋体"/>
                <w:color w:val="auto"/>
                <w:spacing w:val="-6"/>
                <w:sz w:val="24"/>
              </w:rPr>
              <w:t>用地（用海）</w:t>
            </w:r>
          </w:p>
          <w:p w14:paraId="6878EE61">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pacing w:val="-6"/>
                <w:sz w:val="24"/>
              </w:rPr>
              <w:t>面积（m</w:t>
            </w:r>
            <w:r>
              <w:rPr>
                <w:rFonts w:hint="eastAsia" w:ascii="Times New Roman" w:hAnsi="Times New Roman" w:eastAsia="宋体" w:cs="宋体"/>
                <w:color w:val="auto"/>
                <w:spacing w:val="-6"/>
                <w:sz w:val="24"/>
                <w:vertAlign w:val="superscript"/>
              </w:rPr>
              <w:t>2</w:t>
            </w:r>
            <w:r>
              <w:rPr>
                <w:rFonts w:hint="eastAsia" w:ascii="Times New Roman" w:hAnsi="Times New Roman" w:eastAsia="宋体" w:cs="宋体"/>
                <w:color w:val="auto"/>
                <w:spacing w:val="-6"/>
                <w:sz w:val="24"/>
              </w:rPr>
              <w:t>）</w:t>
            </w:r>
          </w:p>
        </w:tc>
        <w:tc>
          <w:tcPr>
            <w:tcW w:w="3307" w:type="dxa"/>
            <w:vAlign w:val="center"/>
          </w:tcPr>
          <w:p w14:paraId="040CCD6A">
            <w:pPr>
              <w:adjustRightInd w:val="0"/>
              <w:snapToGrid w:val="0"/>
              <w:ind w:firstLine="240" w:firstLineChars="100"/>
              <w:jc w:val="center"/>
              <w:rPr>
                <w:rFonts w:hint="default" w:ascii="Times New Roman" w:hAnsi="Times New Roman" w:eastAsia="宋体" w:cs="宋体"/>
                <w:color w:val="auto"/>
                <w:sz w:val="24"/>
                <w:lang w:val="en-US" w:eastAsia="zh-CN"/>
              </w:rPr>
            </w:pPr>
          </w:p>
        </w:tc>
      </w:tr>
      <w:tr w14:paraId="4AD13F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217" w:type="dxa"/>
            <w:vAlign w:val="center"/>
          </w:tcPr>
          <w:p w14:paraId="786C5F73">
            <w:pPr>
              <w:autoSpaceDE w:val="0"/>
              <w:autoSpaceDN w:val="0"/>
              <w:adjustRightInd w:val="0"/>
              <w:snapToGrid w:val="0"/>
              <w:rPr>
                <w:rFonts w:ascii="Times New Roman" w:hAnsi="Times New Roman" w:eastAsia="宋体" w:cs="宋体"/>
                <w:color w:val="auto"/>
                <w:sz w:val="24"/>
              </w:rPr>
            </w:pPr>
            <w:r>
              <w:rPr>
                <w:rFonts w:hint="eastAsia" w:ascii="Times New Roman" w:hAnsi="Times New Roman" w:eastAsia="宋体" w:cs="宋体"/>
                <w:color w:val="auto"/>
                <w:sz w:val="24"/>
              </w:rPr>
              <w:t>专项评价设置情况</w:t>
            </w:r>
          </w:p>
        </w:tc>
        <w:tc>
          <w:tcPr>
            <w:tcW w:w="6866" w:type="dxa"/>
            <w:gridSpan w:val="3"/>
            <w:vAlign w:val="center"/>
          </w:tcPr>
          <w:p w14:paraId="365FB2DE">
            <w:pPr>
              <w:autoSpaceDE w:val="0"/>
              <w:autoSpaceDN w:val="0"/>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rPr>
              <w:t>无</w:t>
            </w:r>
          </w:p>
        </w:tc>
      </w:tr>
      <w:tr w14:paraId="434E46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17" w:type="dxa"/>
            <w:vAlign w:val="center"/>
          </w:tcPr>
          <w:p w14:paraId="5746EDC0">
            <w:pPr>
              <w:autoSpaceDE w:val="0"/>
              <w:autoSpaceDN w:val="0"/>
              <w:adjustRightInd w:val="0"/>
              <w:snapToGrid w:val="0"/>
              <w:jc w:val="center"/>
              <w:rPr>
                <w:rFonts w:ascii="Times New Roman" w:hAnsi="Times New Roman" w:eastAsia="宋体" w:cs="宋体"/>
                <w:color w:val="auto"/>
                <w:kern w:val="0"/>
                <w:sz w:val="24"/>
              </w:rPr>
            </w:pPr>
            <w:r>
              <w:rPr>
                <w:rFonts w:hint="eastAsia" w:ascii="Times New Roman" w:hAnsi="Times New Roman" w:eastAsia="宋体" w:cs="宋体"/>
                <w:color w:val="auto"/>
                <w:sz w:val="24"/>
              </w:rPr>
              <w:t>规划情况</w:t>
            </w:r>
          </w:p>
        </w:tc>
        <w:tc>
          <w:tcPr>
            <w:tcW w:w="6866" w:type="dxa"/>
            <w:gridSpan w:val="3"/>
            <w:vAlign w:val="center"/>
          </w:tcPr>
          <w:p w14:paraId="635FCC62">
            <w:pPr>
              <w:autoSpaceDE w:val="0"/>
              <w:autoSpaceDN w:val="0"/>
              <w:adjustRightInd w:val="0"/>
              <w:snapToGrid w:val="0"/>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无</w:t>
            </w:r>
          </w:p>
        </w:tc>
      </w:tr>
      <w:tr w14:paraId="22CC9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217" w:type="dxa"/>
            <w:vAlign w:val="center"/>
          </w:tcPr>
          <w:p w14:paraId="54D9761D">
            <w:pPr>
              <w:adjustRightInd w:val="0"/>
              <w:snapToGrid w:val="0"/>
              <w:jc w:val="center"/>
              <w:rPr>
                <w:rFonts w:ascii="Times New Roman" w:hAnsi="Times New Roman" w:eastAsia="宋体" w:cs="宋体"/>
                <w:color w:val="auto"/>
                <w:sz w:val="24"/>
              </w:rPr>
            </w:pPr>
            <w:r>
              <w:rPr>
                <w:rFonts w:hint="eastAsia" w:ascii="Times New Roman" w:hAnsi="Times New Roman" w:eastAsia="宋体" w:cs="宋体"/>
                <w:color w:val="auto"/>
                <w:sz w:val="24"/>
              </w:rPr>
              <w:t>规划环境影响</w:t>
            </w:r>
          </w:p>
          <w:p w14:paraId="2C5197B7">
            <w:pPr>
              <w:adjustRightInd w:val="0"/>
              <w:snapToGrid w:val="0"/>
              <w:jc w:val="center"/>
              <w:rPr>
                <w:rFonts w:ascii="Times New Roman" w:hAnsi="Times New Roman" w:eastAsia="宋体" w:cs="宋体"/>
                <w:color w:val="auto"/>
                <w:kern w:val="0"/>
                <w:sz w:val="24"/>
              </w:rPr>
            </w:pPr>
            <w:r>
              <w:rPr>
                <w:rFonts w:hint="eastAsia" w:ascii="Times New Roman" w:hAnsi="Times New Roman" w:eastAsia="宋体" w:cs="宋体"/>
                <w:color w:val="auto"/>
                <w:sz w:val="24"/>
              </w:rPr>
              <w:t>评价情况</w:t>
            </w:r>
          </w:p>
        </w:tc>
        <w:tc>
          <w:tcPr>
            <w:tcW w:w="6866" w:type="dxa"/>
            <w:gridSpan w:val="3"/>
            <w:vAlign w:val="center"/>
          </w:tcPr>
          <w:p w14:paraId="167C2A4A">
            <w:pPr>
              <w:autoSpaceDE w:val="0"/>
              <w:autoSpaceDN w:val="0"/>
              <w:adjustRightInd w:val="0"/>
              <w:snapToGrid w:val="0"/>
              <w:jc w:val="center"/>
              <w:rPr>
                <w:rFonts w:ascii="Times New Roman" w:hAnsi="Times New Roman" w:eastAsia="宋体" w:cs="宋体"/>
                <w:color w:val="auto"/>
                <w:kern w:val="0"/>
                <w:sz w:val="24"/>
              </w:rPr>
            </w:pPr>
            <w:r>
              <w:rPr>
                <w:rFonts w:hint="eastAsia" w:ascii="Times New Roman" w:hAnsi="Times New Roman" w:eastAsia="宋体" w:cs="宋体"/>
                <w:color w:val="auto"/>
                <w:sz w:val="24"/>
              </w:rPr>
              <w:t>无</w:t>
            </w:r>
          </w:p>
        </w:tc>
      </w:tr>
      <w:tr w14:paraId="661A1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217" w:type="dxa"/>
            <w:vAlign w:val="center"/>
          </w:tcPr>
          <w:p w14:paraId="00ADC21B">
            <w:pPr>
              <w:autoSpaceDE w:val="0"/>
              <w:autoSpaceDN w:val="0"/>
              <w:adjustRightInd w:val="0"/>
              <w:snapToGrid w:val="0"/>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规划及规划环境影响评价符合性分析</w:t>
            </w:r>
          </w:p>
        </w:tc>
        <w:tc>
          <w:tcPr>
            <w:tcW w:w="6866" w:type="dxa"/>
            <w:gridSpan w:val="3"/>
            <w:vAlign w:val="center"/>
          </w:tcPr>
          <w:p w14:paraId="57871B2F">
            <w:pPr>
              <w:pStyle w:val="69"/>
              <w:spacing w:line="240" w:lineRule="auto"/>
              <w:ind w:firstLine="0" w:firstLineChars="0"/>
              <w:jc w:val="center"/>
              <w:rPr>
                <w:rFonts w:ascii="Times New Roman" w:hAnsi="Times New Roman" w:eastAsia="宋体" w:cs="宋体"/>
                <w:color w:val="auto"/>
              </w:rPr>
            </w:pPr>
            <w:r>
              <w:rPr>
                <w:rFonts w:hint="eastAsia" w:ascii="Times New Roman" w:hAnsi="Times New Roman" w:eastAsia="宋体" w:cs="宋体"/>
                <w:color w:val="auto"/>
              </w:rPr>
              <w:t>无</w:t>
            </w:r>
          </w:p>
        </w:tc>
      </w:tr>
      <w:tr w14:paraId="06C45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217" w:type="dxa"/>
            <w:vAlign w:val="center"/>
          </w:tcPr>
          <w:p w14:paraId="0244B8AC">
            <w:pPr>
              <w:autoSpaceDE w:val="0"/>
              <w:autoSpaceDN w:val="0"/>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其他符合性分析</w:t>
            </w:r>
          </w:p>
        </w:tc>
        <w:tc>
          <w:tcPr>
            <w:tcW w:w="6866" w:type="dxa"/>
            <w:gridSpan w:val="3"/>
            <w:vAlign w:val="center"/>
          </w:tcPr>
          <w:p w14:paraId="11C09DCC">
            <w:pPr>
              <w:autoSpaceDE w:val="0"/>
              <w:autoSpaceDN w:val="0"/>
              <w:adjustRightInd w:val="0"/>
              <w:snapToGrid w:val="0"/>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lang w:val="en-US" w:eastAsia="zh-CN"/>
              </w:rPr>
              <w:t>1.</w:t>
            </w:r>
            <w:r>
              <w:rPr>
                <w:rFonts w:hint="eastAsia" w:ascii="Times New Roman" w:hAnsi="Times New Roman" w:eastAsia="宋体" w:cs="宋体"/>
                <w:b/>
                <w:bCs/>
                <w:color w:val="auto"/>
                <w:sz w:val="24"/>
              </w:rPr>
              <w:t>产业政策符合性分析</w:t>
            </w:r>
          </w:p>
          <w:p w14:paraId="4ECA26EA">
            <w:pPr>
              <w:autoSpaceDE w:val="0"/>
              <w:autoSpaceDN w:val="0"/>
              <w:spacing w:line="360" w:lineRule="auto"/>
              <w:ind w:firstLine="480"/>
              <w:rPr>
                <w:rFonts w:ascii="Times New Roman" w:hAnsi="Times New Roman" w:eastAsia="宋体" w:cs="宋体"/>
                <w:color w:val="auto"/>
                <w:sz w:val="24"/>
              </w:rPr>
            </w:pPr>
            <w:r>
              <w:rPr>
                <w:rFonts w:hint="eastAsia" w:ascii="Times New Roman" w:hAnsi="Times New Roman" w:eastAsia="宋体" w:cs="宋体"/>
                <w:color w:val="auto"/>
                <w:sz w:val="24"/>
              </w:rPr>
              <w:t>本项目属于牲畜屠宰项目，符合国家产业政策。</w:t>
            </w:r>
          </w:p>
          <w:p w14:paraId="030858A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Times New Roman" w:hAnsi="Times New Roman" w:eastAsia="宋体" w:cs="宋体"/>
                <w:b/>
                <w:bCs/>
                <w:color w:val="auto"/>
                <w:sz w:val="24"/>
              </w:rPr>
            </w:pPr>
            <w:r>
              <w:rPr>
                <w:rFonts w:hint="eastAsia" w:ascii="Times New Roman" w:hAnsi="Times New Roman" w:eastAsia="宋体" w:cs="宋体"/>
                <w:b/>
                <w:bCs/>
                <w:color w:val="auto"/>
                <w:sz w:val="24"/>
                <w:lang w:val="en-US" w:eastAsia="zh-CN"/>
              </w:rPr>
              <w:t>2.</w:t>
            </w:r>
            <w:r>
              <w:rPr>
                <w:rFonts w:hint="eastAsia" w:ascii="Times New Roman" w:hAnsi="Times New Roman" w:eastAsia="宋体" w:cs="宋体"/>
                <w:b/>
                <w:bCs/>
                <w:color w:val="auto"/>
                <w:sz w:val="24"/>
              </w:rPr>
              <w:t>项目“三线一单”符合性分析</w:t>
            </w:r>
          </w:p>
          <w:p w14:paraId="58088339">
            <w:pPr>
              <w:pStyle w:val="108"/>
              <w:keepNext w:val="0"/>
              <w:keepLines w:val="0"/>
              <w:suppressLineNumbers w:val="0"/>
              <w:spacing w:before="0" w:beforeAutospacing="0" w:after="0" w:afterAutospacing="0" w:line="360" w:lineRule="auto"/>
              <w:ind w:left="0" w:right="0"/>
              <w:rPr>
                <w:ins w:id="9" w:author="徐世兵" w:date="2025-03-28T13:14:16Z"/>
                <w:rFonts w:hint="default" w:eastAsiaTheme="minorEastAsia"/>
                <w:szCs w:val="24"/>
              </w:rPr>
            </w:pPr>
            <w:ins w:id="10" w:author="徐世兵" w:date="2025-03-28T13:14:16Z">
              <w:r>
                <w:rPr>
                  <w:rFonts w:eastAsiaTheme="minorEastAsia"/>
                  <w:szCs w:val="24"/>
                </w:rPr>
                <w:t>本项目符合</w:t>
              </w:r>
            </w:ins>
            <w:ins w:id="11" w:author="徐世兵" w:date="2025-03-28T13:14:32Z">
              <w:r>
                <w:rPr>
                  <w:rFonts w:hint="default" w:ascii="Times New Roman" w:hAnsi="Times New Roman" w:eastAsia="宋体" w:cs="Times New Roman"/>
                  <w:snapToGrid w:val="0"/>
                  <w:color w:val="auto"/>
                  <w:sz w:val="24"/>
                </w:rPr>
                <w:t>《新疆维吾尔自治区生态环境分区管控</w:t>
              </w:r>
            </w:ins>
            <w:ins w:id="12" w:author="徐世兵" w:date="2025-03-28T13:14:32Z">
              <w:r>
                <w:rPr>
                  <w:rFonts w:hint="eastAsia" w:ascii="Times New Roman" w:hAnsi="Times New Roman" w:eastAsia="宋体" w:cs="Times New Roman"/>
                  <w:snapToGrid w:val="0"/>
                  <w:color w:val="auto"/>
                  <w:sz w:val="24"/>
                  <w:lang w:val="en-US" w:eastAsia="zh-CN"/>
                </w:rPr>
                <w:t>动态更新成果</w:t>
              </w:r>
            </w:ins>
            <w:ins w:id="13" w:author="徐世兵" w:date="2025-03-28T13:14:32Z">
              <w:r>
                <w:rPr>
                  <w:rFonts w:hint="default" w:ascii="Times New Roman" w:hAnsi="Times New Roman" w:eastAsia="宋体" w:cs="Times New Roman"/>
                  <w:snapToGrid w:val="0"/>
                  <w:color w:val="auto"/>
                  <w:sz w:val="24"/>
                </w:rPr>
                <w:t>》</w:t>
              </w:r>
            </w:ins>
            <w:ins w:id="14" w:author="徐世兵" w:date="2025-03-28T13:14:16Z">
              <w:r>
                <w:rPr>
                  <w:rFonts w:eastAsiaTheme="minorEastAsia"/>
                  <w:szCs w:val="24"/>
                </w:rPr>
                <w:t>《吐鲁番市“三线一单”生态环境分区管控方案》</w:t>
              </w:r>
            </w:ins>
            <w:ins w:id="15" w:author="徐世兵" w:date="2025-03-28T13:14:53Z">
              <w:r>
                <w:rPr>
                  <w:rFonts w:hint="eastAsia"/>
                  <w:szCs w:val="24"/>
                  <w:lang w:val="en-US" w:eastAsia="zh-CN"/>
                </w:rPr>
                <w:t>符合</w:t>
              </w:r>
            </w:ins>
            <w:ins w:id="16" w:author="徐世兵" w:date="2025-03-28T13:15:00Z">
              <w:r>
                <w:rPr>
                  <w:rFonts w:hint="default" w:ascii="Times New Roman" w:hAnsi="Times New Roman" w:eastAsia="宋体" w:cs="Times New Roman"/>
                  <w:snapToGrid w:val="0"/>
                  <w:color w:val="auto"/>
                  <w:sz w:val="24"/>
                </w:rPr>
                <w:t>《新疆维吾尔自治区七大片区</w:t>
              </w:r>
            </w:ins>
            <w:ins w:id="17" w:author="徐世兵" w:date="2025-03-28T13:15:00Z">
              <w:r>
                <w:rPr>
                  <w:rFonts w:hint="eastAsia" w:ascii="Times New Roman" w:hAnsi="Times New Roman" w:eastAsia="宋体" w:cs="Times New Roman"/>
                  <w:snapToGrid w:val="0"/>
                  <w:color w:val="auto"/>
                  <w:sz w:val="24"/>
                  <w:lang w:eastAsia="zh-CN"/>
                </w:rPr>
                <w:t>“</w:t>
              </w:r>
            </w:ins>
            <w:ins w:id="18" w:author="徐世兵" w:date="2025-03-28T13:15:00Z">
              <w:r>
                <w:rPr>
                  <w:rFonts w:hint="default" w:ascii="Times New Roman" w:hAnsi="Times New Roman" w:eastAsia="宋体" w:cs="Times New Roman"/>
                  <w:snapToGrid w:val="0"/>
                  <w:color w:val="auto"/>
                  <w:sz w:val="24"/>
                </w:rPr>
                <w:t>三线一单</w:t>
              </w:r>
            </w:ins>
            <w:ins w:id="19" w:author="徐世兵" w:date="2025-03-28T13:15:00Z">
              <w:r>
                <w:rPr>
                  <w:rFonts w:hint="eastAsia" w:ascii="Times New Roman" w:hAnsi="Times New Roman" w:eastAsia="宋体" w:cs="Times New Roman"/>
                  <w:snapToGrid w:val="0"/>
                  <w:color w:val="auto"/>
                  <w:sz w:val="24"/>
                  <w:lang w:eastAsia="zh-CN"/>
                </w:rPr>
                <w:t>”</w:t>
              </w:r>
            </w:ins>
            <w:ins w:id="20" w:author="徐世兵" w:date="2025-03-28T13:15:00Z">
              <w:r>
                <w:rPr>
                  <w:rFonts w:hint="default" w:ascii="Times New Roman" w:hAnsi="Times New Roman" w:eastAsia="宋体" w:cs="Times New Roman"/>
                  <w:snapToGrid w:val="0"/>
                  <w:color w:val="auto"/>
                  <w:sz w:val="24"/>
                </w:rPr>
                <w:t>生态环境分区管控要求》</w:t>
              </w:r>
            </w:ins>
            <w:ins w:id="21" w:author="徐世兵" w:date="2025-03-28T13:14:16Z">
              <w:r>
                <w:rPr>
                  <w:rFonts w:eastAsiaTheme="minorEastAsia"/>
                  <w:szCs w:val="24"/>
                </w:rPr>
                <w:t>。</w:t>
              </w:r>
            </w:ins>
          </w:p>
          <w:p w14:paraId="0F8FE2C0">
            <w:pPr>
              <w:pStyle w:val="2"/>
              <w:spacing w:before="0" w:after="0" w:line="360" w:lineRule="auto"/>
              <w:ind w:firstLine="482" w:firstLineChars="200"/>
              <w:jc w:val="left"/>
              <w:rPr>
                <w:rFonts w:ascii="Times New Roman" w:hAnsi="Times New Roman" w:eastAsia="宋体" w:cs="宋体"/>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24"/>
                <w14:textFill>
                  <w14:solidFill>
                    <w14:schemeClr w14:val="tx1"/>
                  </w14:solidFill>
                </w14:textFill>
              </w:rPr>
              <w:t>3</w:t>
            </w:r>
            <w:r>
              <w:rPr>
                <w:rFonts w:hint="eastAsia" w:ascii="Times New Roman" w:hAnsi="Times New Roman" w:eastAsia="宋体" w:cs="宋体"/>
                <w:bCs/>
                <w:color w:val="000000" w:themeColor="text1"/>
                <w:sz w:val="24"/>
                <w:lang w:val="en-US" w:eastAsia="zh-CN"/>
                <w14:textFill>
                  <w14:solidFill>
                    <w14:schemeClr w14:val="tx1"/>
                  </w14:solidFill>
                </w14:textFill>
              </w:rPr>
              <w:t>.</w:t>
            </w:r>
            <w:r>
              <w:rPr>
                <w:rFonts w:hint="eastAsia" w:ascii="Times New Roman" w:hAnsi="Times New Roman" w:eastAsia="宋体" w:cs="宋体"/>
                <w:bCs/>
                <w:color w:val="000000" w:themeColor="text1"/>
                <w:sz w:val="24"/>
                <w14:textFill>
                  <w14:solidFill>
                    <w14:schemeClr w14:val="tx1"/>
                  </w14:solidFill>
                </w14:textFill>
              </w:rPr>
              <w:t>新疆生态环境保护“十四五”规划符合性分析</w:t>
            </w:r>
          </w:p>
          <w:p w14:paraId="4DA621FE">
            <w:pPr>
              <w:pStyle w:val="8"/>
              <w:spacing w:line="360" w:lineRule="auto"/>
              <w:ind w:firstLine="480"/>
              <w:rPr>
                <w:rFonts w:ascii="Times New Roman" w:hAnsi="Times New Roman" w:eastAsia="宋体" w:cs="宋体"/>
                <w:color w:val="000000" w:themeColor="text1"/>
                <w:sz w:val="24"/>
                <w:szCs w:val="24"/>
                <w14:textFill>
                  <w14:solidFill>
                    <w14:schemeClr w14:val="tx1"/>
                  </w14:solidFill>
                </w14:textFill>
              </w:rPr>
            </w:pPr>
            <w:r>
              <w:rPr>
                <w:rFonts w:hint="eastAsia" w:ascii="Times New Roman" w:hAnsi="Times New Roman" w:eastAsia="宋体" w:cs="宋体"/>
                <w:color w:val="000000" w:themeColor="text1"/>
                <w:sz w:val="24"/>
                <w:szCs w:val="24"/>
                <w14:textFill>
                  <w14:solidFill>
                    <w14:schemeClr w14:val="tx1"/>
                  </w14:solidFill>
                </w14:textFill>
              </w:rPr>
              <w:t>本项目</w:t>
            </w:r>
            <w:ins w:id="22" w:author="徐世兵" w:date="2025-03-28T13:15:40Z">
              <w:r>
                <w:rPr>
                  <w:rFonts w:hint="eastAsia" w:ascii="Times New Roman" w:hAnsi="Times New Roman" w:eastAsia="宋体" w:cs="宋体"/>
                  <w:color w:val="000000" w:themeColor="text1"/>
                  <w:sz w:val="24"/>
                  <w:szCs w:val="24"/>
                  <w:lang w:val="en-US" w:eastAsia="zh-CN"/>
                  <w14:textFill>
                    <w14:solidFill>
                      <w14:schemeClr w14:val="tx1"/>
                    </w14:solidFill>
                  </w14:textFill>
                </w:rPr>
                <w:t>为</w:t>
              </w:r>
            </w:ins>
            <w:ins w:id="23" w:author="徐世兵" w:date="2025-03-28T13:15:51Z">
              <w:r>
                <w:rPr>
                  <w:rFonts w:hint="eastAsia" w:ascii="Times New Roman" w:hAnsi="Times New Roman" w:eastAsia="宋体" w:cs="宋体"/>
                  <w:color w:val="000000" w:themeColor="text1"/>
                  <w:sz w:val="24"/>
                  <w14:textFill>
                    <w14:solidFill>
                      <w14:schemeClr w14:val="tx1"/>
                    </w14:solidFill>
                  </w14:textFill>
                </w:rPr>
                <w:t>畜禽屠宰</w:t>
              </w:r>
            </w:ins>
            <w:ins w:id="24" w:author="徐世兵" w:date="2025-03-28T13:15:54Z">
              <w:r>
                <w:rPr>
                  <w:rFonts w:hint="eastAsia" w:ascii="Times New Roman" w:hAnsi="Times New Roman" w:eastAsia="宋体" w:cs="宋体"/>
                  <w:color w:val="000000" w:themeColor="text1"/>
                  <w:sz w:val="24"/>
                  <w:lang w:val="en-US" w:eastAsia="zh-CN"/>
                  <w14:textFill>
                    <w14:solidFill>
                      <w14:schemeClr w14:val="tx1"/>
                    </w14:solidFill>
                  </w14:textFill>
                </w:rPr>
                <w:t>加工</w:t>
              </w:r>
            </w:ins>
            <w:ins w:id="25" w:author="徐世兵" w:date="2025-03-28T13:15:58Z">
              <w:r>
                <w:rPr>
                  <w:rFonts w:hint="eastAsia" w:ascii="Times New Roman" w:hAnsi="Times New Roman" w:eastAsia="宋体" w:cs="宋体"/>
                  <w:color w:val="000000" w:themeColor="text1"/>
                  <w:sz w:val="24"/>
                  <w:lang w:val="en-US" w:eastAsia="zh-CN"/>
                  <w14:textFill>
                    <w14:solidFill>
                      <w14:schemeClr w14:val="tx1"/>
                    </w14:solidFill>
                  </w14:textFill>
                </w:rPr>
                <w:t>项目</w:t>
              </w:r>
            </w:ins>
            <w:ins w:id="26" w:author="徐世兵" w:date="2025-03-28T13:15:59Z">
              <w:r>
                <w:rPr>
                  <w:rFonts w:hint="eastAsia" w:ascii="Times New Roman" w:hAnsi="Times New Roman" w:eastAsia="宋体" w:cs="宋体"/>
                  <w:color w:val="000000" w:themeColor="text1"/>
                  <w:sz w:val="24"/>
                  <w:lang w:val="en-US" w:eastAsia="zh-CN"/>
                  <w14:textFill>
                    <w14:solidFill>
                      <w14:schemeClr w14:val="tx1"/>
                    </w14:solidFill>
                  </w14:textFill>
                </w:rPr>
                <w:t>，</w:t>
              </w:r>
            </w:ins>
            <w:ins w:id="27" w:author="徐世兵" w:date="2025-03-28T13:16:44Z">
              <w:r>
                <w:rPr>
                  <w:rFonts w:hint="eastAsia" w:ascii="Times New Roman" w:hAnsi="Times New Roman" w:eastAsia="宋体" w:cs="宋体"/>
                  <w:color w:val="000000" w:themeColor="text1"/>
                  <w:sz w:val="24"/>
                  <w:lang w:val="en-US" w:eastAsia="zh-CN"/>
                  <w14:textFill>
                    <w14:solidFill>
                      <w14:schemeClr w14:val="tx1"/>
                    </w14:solidFill>
                  </w14:textFill>
                </w:rPr>
                <w:t>各项</w:t>
              </w:r>
            </w:ins>
            <w:ins w:id="28" w:author="徐世兵" w:date="2025-03-28T13:16:52Z">
              <w:r>
                <w:rPr>
                  <w:rFonts w:hint="eastAsia" w:ascii="Times New Roman" w:hAnsi="Times New Roman" w:eastAsia="宋体" w:cs="宋体"/>
                  <w:color w:val="000000" w:themeColor="text1"/>
                  <w:sz w:val="24"/>
                  <w:lang w:val="en-US" w:eastAsia="zh-CN"/>
                  <w14:textFill>
                    <w14:solidFill>
                      <w14:schemeClr w14:val="tx1"/>
                    </w14:solidFill>
                  </w14:textFill>
                </w:rPr>
                <w:t>污染物经</w:t>
              </w:r>
            </w:ins>
            <w:ins w:id="29" w:author="徐世兵" w:date="2025-03-28T13:16:53Z">
              <w:r>
                <w:rPr>
                  <w:rFonts w:hint="eastAsia" w:ascii="Times New Roman" w:hAnsi="Times New Roman" w:eastAsia="宋体" w:cs="宋体"/>
                  <w:color w:val="000000" w:themeColor="text1"/>
                  <w:sz w:val="24"/>
                  <w:lang w:val="en-US" w:eastAsia="zh-CN"/>
                  <w14:textFill>
                    <w14:solidFill>
                      <w14:schemeClr w14:val="tx1"/>
                    </w14:solidFill>
                  </w14:textFill>
                </w:rPr>
                <w:t>处理</w:t>
              </w:r>
            </w:ins>
            <w:ins w:id="30" w:author="徐世兵" w:date="2025-03-28T13:16:55Z">
              <w:r>
                <w:rPr>
                  <w:rFonts w:hint="eastAsia" w:ascii="Times New Roman" w:hAnsi="Times New Roman" w:eastAsia="宋体" w:cs="宋体"/>
                  <w:color w:val="000000" w:themeColor="text1"/>
                  <w:sz w:val="24"/>
                  <w:lang w:val="en-US" w:eastAsia="zh-CN"/>
                  <w14:textFill>
                    <w14:solidFill>
                      <w14:schemeClr w14:val="tx1"/>
                    </w14:solidFill>
                  </w14:textFill>
                </w:rPr>
                <w:t>达标后</w:t>
              </w:r>
            </w:ins>
            <w:ins w:id="31" w:author="徐世兵" w:date="2025-03-28T13:16:57Z">
              <w:r>
                <w:rPr>
                  <w:rFonts w:hint="eastAsia" w:ascii="Times New Roman" w:hAnsi="Times New Roman" w:eastAsia="宋体" w:cs="宋体"/>
                  <w:color w:val="000000" w:themeColor="text1"/>
                  <w:sz w:val="24"/>
                  <w:lang w:val="en-US" w:eastAsia="zh-CN"/>
                  <w14:textFill>
                    <w14:solidFill>
                      <w14:schemeClr w14:val="tx1"/>
                    </w14:solidFill>
                  </w14:textFill>
                </w:rPr>
                <w:t>排放</w:t>
              </w:r>
            </w:ins>
            <w:ins w:id="32" w:author="徐世兵" w:date="2025-03-28T13:16:58Z">
              <w:r>
                <w:rPr>
                  <w:rFonts w:hint="eastAsia" w:ascii="Times New Roman" w:hAnsi="Times New Roman" w:eastAsia="宋体" w:cs="宋体"/>
                  <w:color w:val="000000" w:themeColor="text1"/>
                  <w:sz w:val="24"/>
                  <w:lang w:val="en-US" w:eastAsia="zh-CN"/>
                  <w14:textFill>
                    <w14:solidFill>
                      <w14:schemeClr w14:val="tx1"/>
                    </w14:solidFill>
                  </w14:textFill>
                </w:rPr>
                <w:t>，</w:t>
              </w:r>
            </w:ins>
            <w:r>
              <w:rPr>
                <w:rFonts w:hint="eastAsia" w:ascii="Times New Roman" w:hAnsi="Times New Roman" w:eastAsia="宋体" w:cs="宋体"/>
                <w:color w:val="000000" w:themeColor="text1"/>
                <w:sz w:val="24"/>
                <w:szCs w:val="24"/>
                <w14:textFill>
                  <w14:solidFill>
                    <w14:schemeClr w14:val="tx1"/>
                  </w14:solidFill>
                </w14:textFill>
              </w:rPr>
              <w:t>本项目对生态环境质量影响较小，符合《新疆生态环境保护“十四五”规划》要求。</w:t>
            </w:r>
          </w:p>
          <w:p w14:paraId="3CBA8874">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lang w:val="en-US" w:eastAsia="zh-CN"/>
                <w14:textFill>
                  <w14:solidFill>
                    <w14:schemeClr w14:val="tx1"/>
                  </w14:solidFill>
                </w14:textFill>
              </w:rPr>
              <w:t>4.</w:t>
            </w:r>
            <w:r>
              <w:rPr>
                <w:rFonts w:hint="eastAsia" w:ascii="Times New Roman" w:hAnsi="Times New Roman" w:eastAsia="宋体" w:cs="宋体"/>
                <w:b/>
                <w:bCs/>
                <w:color w:val="000000" w:themeColor="text1"/>
                <w:sz w:val="24"/>
                <w14:textFill>
                  <w14:solidFill>
                    <w14:schemeClr w14:val="tx1"/>
                  </w14:solidFill>
                </w14:textFill>
              </w:rPr>
              <w:t>与《新疆维吾尔自治区畜禽屠宰管理条例》的符合性分析</w:t>
            </w:r>
          </w:p>
          <w:p w14:paraId="5F8B6485">
            <w:pPr>
              <w:pStyle w:val="8"/>
              <w:spacing w:line="360" w:lineRule="auto"/>
              <w:rPr>
                <w:rFonts w:hint="eastAsia" w:ascii="Times New Roman" w:hAnsi="Times New Roman" w:eastAsia="宋体" w:cs="宋体"/>
                <w:color w:val="000000" w:themeColor="text1"/>
                <w:sz w:val="24"/>
                <w14:textFill>
                  <w14:solidFill>
                    <w14:schemeClr w14:val="tx1"/>
                  </w14:solidFill>
                </w14:textFill>
              </w:rPr>
            </w:pPr>
            <w:ins w:id="33" w:author="徐世兵" w:date="2025-03-28T13:17:59Z">
              <w:r>
                <w:rPr>
                  <w:rFonts w:hint="eastAsia" w:ascii="Times New Roman" w:hAnsi="Times New Roman" w:eastAsia="宋体" w:cs="宋体"/>
                  <w:color w:val="000000" w:themeColor="text1"/>
                  <w:sz w:val="24"/>
                  <w:szCs w:val="24"/>
                  <w14:textFill>
                    <w14:solidFill>
                      <w14:schemeClr w14:val="tx1"/>
                    </w14:solidFill>
                  </w14:textFill>
                </w:rPr>
                <w:t>本项目屠宰的牲畜符合国家动物防疫条件，相关肉品品质符合国家和自治区要求的条件</w:t>
              </w:r>
            </w:ins>
            <w:ins w:id="34" w:author="徐世兵" w:date="2025-03-28T13:18:14Z">
              <w:r>
                <w:rPr>
                  <w:rFonts w:hint="eastAsia" w:ascii="Times New Roman" w:hAnsi="Times New Roman" w:eastAsia="宋体" w:cs="宋体"/>
                  <w:color w:val="000000" w:themeColor="text1"/>
                  <w:sz w:val="24"/>
                  <w:szCs w:val="24"/>
                  <w:lang w:eastAsia="zh-CN"/>
                  <w14:textFill>
                    <w14:solidFill>
                      <w14:schemeClr w14:val="tx1"/>
                    </w14:solidFill>
                  </w14:textFill>
                </w:rPr>
                <w:t>，</w:t>
              </w:r>
            </w:ins>
            <w:ins w:id="35" w:author="徐世兵" w:date="2025-03-28T13:18:17Z">
              <w:r>
                <w:rPr>
                  <w:rFonts w:hint="eastAsia" w:ascii="Times New Roman" w:hAnsi="Times New Roman" w:eastAsia="宋体" w:cs="宋体"/>
                  <w:color w:val="000000" w:themeColor="text1"/>
                  <w:sz w:val="24"/>
                  <w:szCs w:val="24"/>
                  <w:lang w:val="en-US" w:eastAsia="zh-CN"/>
                  <w14:textFill>
                    <w14:solidFill>
                      <w14:schemeClr w14:val="tx1"/>
                    </w14:solidFill>
                  </w14:textFill>
                </w:rPr>
                <w:t>符合</w:t>
              </w:r>
            </w:ins>
            <w:ins w:id="36" w:author="徐世兵" w:date="2025-03-28T13:18:21Z">
              <w:r>
                <w:rPr>
                  <w:rFonts w:hint="eastAsia" w:ascii="Times New Roman" w:hAnsi="Times New Roman" w:eastAsia="宋体" w:cs="宋体"/>
                  <w:b w:val="0"/>
                  <w:bCs w:val="0"/>
                  <w:color w:val="000000" w:themeColor="text1"/>
                  <w:sz w:val="24"/>
                  <w14:textFill>
                    <w14:solidFill>
                      <w14:schemeClr w14:val="tx1"/>
                    </w14:solidFill>
                  </w14:textFill>
                </w:rPr>
                <w:t>《新疆维吾尔自治区畜禽屠宰管理条例》</w:t>
              </w:r>
            </w:ins>
            <w:ins w:id="37" w:author="徐世兵" w:date="2025-03-28T13:18:23Z">
              <w:r>
                <w:rPr>
                  <w:rFonts w:hint="eastAsia" w:ascii="Times New Roman" w:hAnsi="Times New Roman" w:eastAsia="宋体" w:cs="宋体"/>
                  <w:b w:val="0"/>
                  <w:bCs w:val="0"/>
                  <w:color w:val="000000" w:themeColor="text1"/>
                  <w:sz w:val="24"/>
                  <w:lang w:val="en-US" w:eastAsia="zh-CN"/>
                  <w14:textFill>
                    <w14:solidFill>
                      <w14:schemeClr w14:val="tx1"/>
                    </w14:solidFill>
                  </w14:textFill>
                </w:rPr>
                <w:t>相关</w:t>
              </w:r>
            </w:ins>
            <w:ins w:id="38" w:author="徐世兵" w:date="2025-03-28T13:18:25Z">
              <w:r>
                <w:rPr>
                  <w:rFonts w:hint="eastAsia" w:ascii="Times New Roman" w:hAnsi="Times New Roman" w:eastAsia="宋体" w:cs="宋体"/>
                  <w:b w:val="0"/>
                  <w:bCs w:val="0"/>
                  <w:color w:val="000000" w:themeColor="text1"/>
                  <w:sz w:val="24"/>
                  <w:lang w:val="en-US" w:eastAsia="zh-CN"/>
                  <w14:textFill>
                    <w14:solidFill>
                      <w14:schemeClr w14:val="tx1"/>
                    </w14:solidFill>
                  </w14:textFill>
                </w:rPr>
                <w:t>要求</w:t>
              </w:r>
            </w:ins>
            <w:r>
              <w:rPr>
                <w:rFonts w:hint="eastAsia" w:ascii="Times New Roman" w:hAnsi="Times New Roman" w:eastAsia="宋体" w:cs="宋体"/>
                <w:color w:val="000000" w:themeColor="text1"/>
                <w:sz w:val="24"/>
                <w14:textFill>
                  <w14:solidFill>
                    <w14:schemeClr w14:val="tx1"/>
                  </w14:solidFill>
                </w14:textFill>
              </w:rPr>
              <w:t>。</w:t>
            </w:r>
          </w:p>
          <w:p w14:paraId="251BE864">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5</w:t>
            </w:r>
            <w:r>
              <w:rPr>
                <w:rFonts w:hint="eastAsia" w:ascii="Times New Roman" w:hAnsi="Times New Roman" w:eastAsia="宋体" w:cs="宋体"/>
                <w:b/>
                <w:bCs/>
                <w:color w:val="000000" w:themeColor="text1"/>
                <w:sz w:val="24"/>
                <w:lang w:val="en-US" w:eastAsia="zh-CN"/>
                <w14:textFill>
                  <w14:solidFill>
                    <w14:schemeClr w14:val="tx1"/>
                  </w14:solidFill>
                </w14:textFill>
              </w:rPr>
              <w:t>.</w:t>
            </w:r>
            <w:r>
              <w:rPr>
                <w:rFonts w:hint="eastAsia" w:ascii="Times New Roman" w:hAnsi="Times New Roman" w:eastAsia="宋体" w:cs="宋体"/>
                <w:b/>
                <w:bCs/>
                <w:color w:val="000000" w:themeColor="text1"/>
                <w:sz w:val="24"/>
                <w14:textFill>
                  <w14:solidFill>
                    <w14:schemeClr w14:val="tx1"/>
                  </w14:solidFill>
                </w14:textFill>
              </w:rPr>
              <w:t>与《中华人民共和国动物防疫法》（新修订）的符合性分析</w:t>
            </w:r>
          </w:p>
          <w:p w14:paraId="66B4A01D">
            <w:pPr>
              <w:spacing w:line="360" w:lineRule="auto"/>
              <w:ind w:firstLine="480" w:firstLineChars="200"/>
              <w:rPr>
                <w:rFonts w:ascii="Times New Roman" w:hAnsi="Times New Roman" w:eastAsia="宋体" w:cs="宋体"/>
                <w:color w:val="000000" w:themeColor="text1"/>
                <w:kern w:val="0"/>
                <w:sz w:val="24"/>
                <w:highlight w:val="none"/>
                <w:lang w:bidi="ar"/>
                <w14:textFill>
                  <w14:solidFill>
                    <w14:schemeClr w14:val="tx1"/>
                  </w14:solidFill>
                </w14:textFill>
              </w:rPr>
            </w:pPr>
            <w:r>
              <w:rPr>
                <w:rFonts w:hint="eastAsia" w:ascii="Times New Roman" w:hAnsi="Times New Roman" w:eastAsia="宋体" w:cs="宋体"/>
                <w:color w:val="000000" w:themeColor="text1"/>
                <w:kern w:val="0"/>
                <w:sz w:val="24"/>
                <w:highlight w:val="none"/>
                <w14:textFill>
                  <w14:solidFill>
                    <w14:schemeClr w14:val="tx1"/>
                  </w14:solidFill>
                </w14:textFill>
              </w:rPr>
              <w:t>本项目牛羊已在当地检疫站进行检疫，检疫合格后</w:t>
            </w:r>
            <w:r>
              <w:rPr>
                <w:rFonts w:hint="eastAsia" w:ascii="Times New Roman" w:hAnsi="Times New Roman" w:eastAsia="宋体" w:cs="宋体"/>
                <w:color w:val="000000" w:themeColor="text1"/>
                <w:kern w:val="0"/>
                <w:sz w:val="24"/>
                <w:highlight w:val="none"/>
                <w:lang w:val="en-US" w:eastAsia="zh-CN"/>
                <w14:textFill>
                  <w14:solidFill>
                    <w14:schemeClr w14:val="tx1"/>
                  </w14:solidFill>
                </w14:textFill>
              </w:rPr>
              <w:t>运送至本项目区</w:t>
            </w:r>
            <w:r>
              <w:rPr>
                <w:rFonts w:hint="eastAsia" w:ascii="Times New Roman" w:hAnsi="Times New Roman" w:eastAsia="宋体" w:cs="宋体"/>
                <w:color w:val="000000" w:themeColor="text1"/>
                <w:kern w:val="0"/>
                <w:sz w:val="24"/>
                <w:highlight w:val="none"/>
                <w14:textFill>
                  <w14:solidFill>
                    <w14:schemeClr w14:val="tx1"/>
                  </w14:solidFill>
                </w14:textFill>
              </w:rPr>
              <w:t>进行</w:t>
            </w:r>
            <w:ins w:id="39" w:author="徐世兵" w:date="2025-03-28T17:41:01Z">
              <w:r>
                <w:rPr>
                  <w:rFonts w:hint="eastAsia" w:ascii="Times New Roman" w:hAnsi="Times New Roman" w:eastAsia="宋体" w:cs="宋体"/>
                  <w:color w:val="000000" w:themeColor="text1"/>
                  <w:kern w:val="0"/>
                  <w:sz w:val="24"/>
                  <w:highlight w:val="none"/>
                  <w:lang w:val="en-US" w:eastAsia="zh-CN"/>
                  <w14:textFill>
                    <w14:solidFill>
                      <w14:schemeClr w14:val="tx1"/>
                    </w14:solidFill>
                  </w14:textFill>
                </w:rPr>
                <w:t>加工</w:t>
              </w:r>
            </w:ins>
            <w:r>
              <w:rPr>
                <w:rFonts w:hint="eastAsia" w:ascii="Times New Roman" w:hAnsi="Times New Roman" w:eastAsia="宋体" w:cs="宋体"/>
                <w:color w:val="000000" w:themeColor="text1"/>
                <w:kern w:val="0"/>
                <w:sz w:val="24"/>
                <w:highlight w:val="none"/>
                <w:lang w:eastAsia="zh-CN"/>
                <w14:textFill>
                  <w14:solidFill>
                    <w14:schemeClr w14:val="tx1"/>
                  </w14:solidFill>
                </w14:textFill>
              </w:rPr>
              <w:t>；</w:t>
            </w:r>
            <w:r>
              <w:rPr>
                <w:rFonts w:hint="eastAsia" w:ascii="Times New Roman" w:hAnsi="Times New Roman" w:eastAsia="宋体" w:cs="宋体"/>
                <w:color w:val="000000" w:themeColor="text1"/>
                <w:kern w:val="0"/>
                <w:sz w:val="24"/>
                <w:highlight w:val="none"/>
                <w:lang w:val="en-US" w:eastAsia="zh-CN"/>
                <w14:textFill>
                  <w14:solidFill>
                    <w14:schemeClr w14:val="tx1"/>
                  </w14:solidFill>
                </w14:textFill>
              </w:rPr>
              <w:t>厂区</w:t>
            </w:r>
            <w:ins w:id="40" w:author="徐世兵" w:date="2025-04-07T11:39:38Z">
              <w:r>
                <w:rPr>
                  <w:rFonts w:hint="eastAsia" w:ascii="Times New Roman" w:hAnsi="Times New Roman" w:eastAsia="宋体" w:cs="宋体"/>
                  <w:color w:val="000000" w:themeColor="text1"/>
                  <w:kern w:val="0"/>
                  <w:sz w:val="24"/>
                  <w:highlight w:val="none"/>
                  <w:lang w:val="en-US" w:eastAsia="zh-CN"/>
                  <w14:textFill>
                    <w14:solidFill>
                      <w14:schemeClr w14:val="tx1"/>
                    </w14:solidFill>
                  </w14:textFill>
                </w:rPr>
                <w:t>设置</w:t>
              </w:r>
            </w:ins>
            <w:ins w:id="41" w:author="徐世兵" w:date="2025-04-07T11:39:39Z">
              <w:r>
                <w:rPr>
                  <w:rFonts w:hint="eastAsia" w:ascii="Times New Roman" w:hAnsi="Times New Roman" w:eastAsia="宋体" w:cs="宋体"/>
                  <w:color w:val="000000" w:themeColor="text1"/>
                  <w:kern w:val="0"/>
                  <w:sz w:val="24"/>
                  <w:highlight w:val="none"/>
                  <w:lang w:val="en-US" w:eastAsia="zh-CN"/>
                  <w14:textFill>
                    <w14:solidFill>
                      <w14:schemeClr w14:val="tx1"/>
                    </w14:solidFill>
                  </w14:textFill>
                </w:rPr>
                <w:t>有</w:t>
              </w:r>
            </w:ins>
            <w:r>
              <w:rPr>
                <w:rFonts w:hint="eastAsia" w:ascii="Times New Roman" w:hAnsi="Times New Roman" w:eastAsia="宋体" w:cs="宋体"/>
                <w:color w:val="000000" w:themeColor="text1"/>
                <w:kern w:val="0"/>
                <w:sz w:val="24"/>
                <w:highlight w:val="none"/>
                <w:lang w:val="en-US" w:eastAsia="zh-CN"/>
                <w14:textFill>
                  <w14:solidFill>
                    <w14:schemeClr w14:val="tx1"/>
                  </w14:solidFill>
                </w14:textFill>
              </w:rPr>
              <w:t>安全填埋</w:t>
            </w:r>
            <w:ins w:id="42" w:author="徐世兵" w:date="2025-03-14T19:03:09Z">
              <w:r>
                <w:rPr>
                  <w:rFonts w:hint="eastAsia" w:ascii="Times New Roman" w:hAnsi="Times New Roman" w:eastAsia="宋体" w:cs="宋体"/>
                  <w:color w:val="000000" w:themeColor="text1"/>
                  <w:kern w:val="0"/>
                  <w:sz w:val="24"/>
                  <w:highlight w:val="none"/>
                  <w:lang w:val="en-US" w:eastAsia="zh-CN"/>
                  <w14:textFill>
                    <w14:solidFill>
                      <w14:schemeClr w14:val="tx1"/>
                    </w14:solidFill>
                  </w14:textFill>
                </w:rPr>
                <w:t>井</w:t>
              </w:r>
            </w:ins>
            <w:r>
              <w:rPr>
                <w:rFonts w:hint="eastAsia" w:ascii="Times New Roman" w:hAnsi="Times New Roman" w:eastAsia="宋体" w:cs="宋体"/>
                <w:color w:val="000000" w:themeColor="text1"/>
                <w:kern w:val="0"/>
                <w:sz w:val="24"/>
                <w:highlight w:val="none"/>
                <w:lang w:val="en-US" w:eastAsia="zh-CN"/>
                <w14:textFill>
                  <w14:solidFill>
                    <w14:schemeClr w14:val="tx1"/>
                  </w14:solidFill>
                </w14:textFill>
              </w:rPr>
              <w:t>进行安全填埋处置</w:t>
            </w:r>
            <w:r>
              <w:rPr>
                <w:rFonts w:hint="eastAsia" w:ascii="Times New Roman" w:hAnsi="Times New Roman" w:eastAsia="宋体" w:cs="宋体"/>
                <w:color w:val="000000" w:themeColor="text1"/>
                <w:kern w:val="0"/>
                <w:sz w:val="24"/>
                <w:highlight w:val="none"/>
                <w14:textFill>
                  <w14:solidFill>
                    <w14:schemeClr w14:val="tx1"/>
                  </w14:solidFill>
                </w14:textFill>
              </w:rPr>
              <w:t>；项目选址周围无水源保护区、无生态自然保护区；综上所述，本项目满足《中华人民共和国动物防疫法》（新修订）要求。</w:t>
            </w:r>
          </w:p>
          <w:p w14:paraId="5ECA5194">
            <w:pPr>
              <w:numPr>
                <w:ilvl w:val="0"/>
                <w:numId w:val="3"/>
              </w:numPr>
              <w:spacing w:line="360" w:lineRule="auto"/>
              <w:ind w:firstLine="482" w:firstLineChars="200"/>
              <w:rPr>
                <w:ins w:id="43" w:author="徐世兵" w:date="2025-03-28T13:19:39Z"/>
                <w:rFonts w:ascii="Times New Roman" w:hAnsi="Times New Roman" w:eastAsia="宋体" w:cs="Times New Roman"/>
                <w:b/>
                <w:bCs/>
                <w:color w:val="000000" w:themeColor="text1"/>
                <w:sz w:val="24"/>
                <w:lang w:val="zh-CN"/>
                <w14:textFill>
                  <w14:solidFill>
                    <w14:schemeClr w14:val="tx1"/>
                  </w14:solidFill>
                </w14:textFill>
              </w:rPr>
            </w:pPr>
            <w:r>
              <w:rPr>
                <w:rFonts w:hint="eastAsia" w:ascii="Times New Roman" w:hAnsi="Times New Roman" w:eastAsia="宋体" w:cs="宋体"/>
                <w:b/>
                <w:bCs/>
                <w:color w:val="000000" w:themeColor="text1"/>
                <w:sz w:val="24"/>
                <w14:textFill>
                  <w14:solidFill>
                    <w14:schemeClr w14:val="tx1"/>
                  </w14:solidFill>
                </w14:textFill>
              </w:rPr>
              <w:t>与《</w:t>
            </w:r>
            <w:r>
              <w:rPr>
                <w:rFonts w:hint="eastAsia" w:ascii="Times New Roman" w:hAnsi="Times New Roman" w:eastAsia="宋体" w:cs="Times New Roman"/>
                <w:b/>
                <w:bCs/>
                <w:color w:val="000000" w:themeColor="text1"/>
                <w:sz w:val="24"/>
                <w14:textFill>
                  <w14:solidFill>
                    <w14:schemeClr w14:val="tx1"/>
                  </w14:solidFill>
                </w14:textFill>
              </w:rPr>
              <w:t>牛羊屠宰与分割车间设计规范》（GB51225-2017）符合性</w:t>
            </w:r>
            <w:r>
              <w:rPr>
                <w:rFonts w:ascii="Times New Roman" w:hAnsi="Times New Roman" w:eastAsia="宋体" w:cs="Times New Roman"/>
                <w:b/>
                <w:bCs/>
                <w:color w:val="000000" w:themeColor="text1"/>
                <w:sz w:val="24"/>
                <w:lang w:val="zh-CN"/>
                <w14:textFill>
                  <w14:solidFill>
                    <w14:schemeClr w14:val="tx1"/>
                  </w14:solidFill>
                </w14:textFill>
              </w:rPr>
              <w:t>分析</w:t>
            </w:r>
          </w:p>
          <w:p w14:paraId="4B69EB4A">
            <w:pPr>
              <w:numPr>
                <w:ilvl w:val="0"/>
                <w:numId w:val="0"/>
              </w:numPr>
              <w:spacing w:line="360" w:lineRule="auto"/>
              <w:ind w:firstLine="480" w:firstLineChars="200"/>
              <w:rPr>
                <w:ins w:id="44" w:author="徐世兵" w:date="2025-03-28T13:19:39Z"/>
                <w:rFonts w:hint="default" w:ascii="Times New Roman" w:hAnsi="Times New Roman" w:cs="Times New Roman" w:eastAsiaTheme="minorEastAsia"/>
                <w:b/>
                <w:bCs/>
                <w:color w:val="000000" w:themeColor="text1"/>
                <w:sz w:val="24"/>
                <w:lang w:val="en-US" w:eastAsia="zh-CN"/>
                <w14:textFill>
                  <w14:solidFill>
                    <w14:schemeClr w14:val="tx1"/>
                  </w14:solidFill>
                </w14:textFill>
              </w:rPr>
            </w:pPr>
            <w:ins w:id="45" w:author="徐世兵" w:date="2025-03-28T13:19:46Z">
              <w:r>
                <w:rPr>
                  <w:rFonts w:hint="default" w:ascii="Times New Roman" w:hAnsi="Times New Roman" w:eastAsia="宋体" w:cs="Times New Roman"/>
                  <w:color w:val="000000" w:themeColor="text1"/>
                  <w:sz w:val="24"/>
                  <w:szCs w:val="24"/>
                  <w14:textFill>
                    <w14:solidFill>
                      <w14:schemeClr w14:val="tx1"/>
                    </w14:solidFill>
                  </w14:textFill>
                </w:rPr>
                <w:t>本项目范围内无受污染水体，周围无</w:t>
              </w:r>
            </w:ins>
            <w:ins w:id="46" w:author="徐世兵" w:date="2025-03-28T13:19:46Z">
              <w:r>
                <w:rPr>
                  <w:rFonts w:ascii="Times New Roman" w:hAnsi="Times New Roman" w:cs="Times New Roman"/>
                  <w:color w:val="000000" w:themeColor="text1"/>
                  <w:sz w:val="24"/>
                  <w:szCs w:val="24"/>
                  <w14:textFill>
                    <w14:solidFill>
                      <w14:schemeClr w14:val="tx1"/>
                    </w14:solidFill>
                  </w14:textFill>
                </w:rPr>
                <w:t>有害气体、烟雾、粉尘等污染源的工业企业</w:t>
              </w:r>
            </w:ins>
            <w:ins w:id="47" w:author="徐世兵" w:date="2025-03-28T13:19:46Z">
              <w:r>
                <w:rPr>
                  <w:rFonts w:hint="default" w:ascii="Times New Roman" w:hAnsi="Times New Roman" w:cs="Times New Roman"/>
                  <w:color w:val="000000" w:themeColor="text1"/>
                  <w:sz w:val="24"/>
                  <w:szCs w:val="24"/>
                  <w14:textFill>
                    <w14:solidFill>
                      <w14:schemeClr w14:val="tx1"/>
                    </w14:solidFill>
                  </w14:textFill>
                </w:rPr>
                <w:t>，环境</w:t>
              </w:r>
            </w:ins>
            <w:ins w:id="48" w:author="徐世兵" w:date="2025-03-28T13:19:46Z">
              <w:r>
                <w:rPr>
                  <w:rFonts w:ascii="Times New Roman" w:hAnsi="Times New Roman" w:cs="Times New Roman"/>
                  <w:color w:val="000000" w:themeColor="text1"/>
                  <w:sz w:val="24"/>
                  <w:szCs w:val="24"/>
                  <w14:textFill>
                    <w14:solidFill>
                      <w14:schemeClr w14:val="tx1"/>
                    </w14:solidFill>
                  </w14:textFill>
                </w:rPr>
                <w:t>卫生条件合格</w:t>
              </w:r>
            </w:ins>
            <w:ins w:id="49" w:author="徐世兵" w:date="2025-03-28T13:20:02Z">
              <w:r>
                <w:rPr>
                  <w:rFonts w:hint="eastAsia" w:ascii="Times New Roman" w:hAnsi="Times New Roman" w:cs="Times New Roman"/>
                  <w:color w:val="000000" w:themeColor="text1"/>
                  <w:sz w:val="24"/>
                  <w:szCs w:val="24"/>
                  <w:lang w:eastAsia="zh-CN"/>
                  <w14:textFill>
                    <w14:solidFill>
                      <w14:schemeClr w14:val="tx1"/>
                    </w14:solidFill>
                  </w14:textFill>
                </w:rPr>
                <w:t>，</w:t>
              </w:r>
            </w:ins>
            <w:ins w:id="50" w:author="徐世兵" w:date="2025-03-28T13:20:05Z">
              <w:r>
                <w:rPr>
                  <w:rFonts w:hint="eastAsia" w:ascii="Times New Roman" w:hAnsi="Times New Roman" w:cs="Times New Roman"/>
                  <w:color w:val="000000" w:themeColor="text1"/>
                  <w:sz w:val="24"/>
                  <w:szCs w:val="24"/>
                  <w:lang w:val="en-US" w:eastAsia="zh-CN"/>
                  <w14:textFill>
                    <w14:solidFill>
                      <w14:schemeClr w14:val="tx1"/>
                    </w14:solidFill>
                  </w14:textFill>
                </w:rPr>
                <w:t>项目</w:t>
              </w:r>
            </w:ins>
            <w:ins w:id="51" w:author="徐世兵" w:date="2025-03-28T13:20:06Z">
              <w:r>
                <w:rPr>
                  <w:rFonts w:hint="eastAsia" w:ascii="Times New Roman" w:hAnsi="Times New Roman" w:cs="Times New Roman"/>
                  <w:color w:val="000000" w:themeColor="text1"/>
                  <w:sz w:val="24"/>
                  <w:szCs w:val="24"/>
                  <w:lang w:val="en-US" w:eastAsia="zh-CN"/>
                  <w14:textFill>
                    <w14:solidFill>
                      <w14:schemeClr w14:val="tx1"/>
                    </w14:solidFill>
                  </w14:textFill>
                </w:rPr>
                <w:t>运营期</w:t>
              </w:r>
            </w:ins>
            <w:ins w:id="52" w:author="徐世兵" w:date="2025-03-28T13:20:08Z">
              <w:r>
                <w:rPr>
                  <w:rFonts w:hint="eastAsia" w:ascii="Times New Roman" w:hAnsi="Times New Roman" w:cs="Times New Roman"/>
                  <w:color w:val="000000" w:themeColor="text1"/>
                  <w:sz w:val="24"/>
                  <w:szCs w:val="24"/>
                  <w:lang w:val="en-US" w:eastAsia="zh-CN"/>
                  <w14:textFill>
                    <w14:solidFill>
                      <w14:schemeClr w14:val="tx1"/>
                    </w14:solidFill>
                  </w14:textFill>
                </w:rPr>
                <w:t>废水</w:t>
              </w:r>
            </w:ins>
            <w:ins w:id="53" w:author="徐世兵" w:date="2025-03-28T13:20:09Z">
              <w:r>
                <w:rPr>
                  <w:rFonts w:hint="eastAsia" w:ascii="Times New Roman" w:hAnsi="Times New Roman" w:cs="Times New Roman"/>
                  <w:color w:val="000000" w:themeColor="text1"/>
                  <w:sz w:val="24"/>
                  <w:szCs w:val="24"/>
                  <w:lang w:val="en-US" w:eastAsia="zh-CN"/>
                  <w14:textFill>
                    <w14:solidFill>
                      <w14:schemeClr w14:val="tx1"/>
                    </w14:solidFill>
                  </w14:textFill>
                </w:rPr>
                <w:t>经处理</w:t>
              </w:r>
            </w:ins>
            <w:ins w:id="54" w:author="徐世兵" w:date="2025-03-28T13:20:11Z">
              <w:r>
                <w:rPr>
                  <w:rFonts w:hint="eastAsia" w:ascii="Times New Roman" w:hAnsi="Times New Roman" w:cs="Times New Roman"/>
                  <w:color w:val="000000" w:themeColor="text1"/>
                  <w:sz w:val="24"/>
                  <w:szCs w:val="24"/>
                  <w:lang w:val="en-US" w:eastAsia="zh-CN"/>
                  <w14:textFill>
                    <w14:solidFill>
                      <w14:schemeClr w14:val="tx1"/>
                    </w14:solidFill>
                  </w14:textFill>
                </w:rPr>
                <w:t>达标后</w:t>
              </w:r>
            </w:ins>
            <w:ins w:id="55" w:author="徐世兵" w:date="2025-03-28T13:20:15Z">
              <w:r>
                <w:rPr>
                  <w:rFonts w:hint="eastAsia" w:ascii="Times New Roman" w:hAnsi="Times New Roman" w:cs="Times New Roman"/>
                  <w:color w:val="000000" w:themeColor="text1"/>
                  <w:sz w:val="24"/>
                  <w:szCs w:val="24"/>
                  <w:lang w:val="en-US" w:eastAsia="zh-CN"/>
                  <w14:textFill>
                    <w14:solidFill>
                      <w14:schemeClr w14:val="tx1"/>
                    </w14:solidFill>
                  </w14:textFill>
                </w:rPr>
                <w:t>夏灌，</w:t>
              </w:r>
            </w:ins>
            <w:ins w:id="56" w:author="徐世兵" w:date="2025-03-28T13:20:17Z">
              <w:r>
                <w:rPr>
                  <w:rFonts w:hint="eastAsia" w:ascii="Times New Roman" w:hAnsi="Times New Roman" w:cs="Times New Roman"/>
                  <w:color w:val="000000" w:themeColor="text1"/>
                  <w:sz w:val="24"/>
                  <w:szCs w:val="24"/>
                  <w:lang w:val="en-US" w:eastAsia="zh-CN"/>
                  <w14:textFill>
                    <w14:solidFill>
                      <w14:schemeClr w14:val="tx1"/>
                    </w14:solidFill>
                  </w14:textFill>
                </w:rPr>
                <w:t>冬季</w:t>
              </w:r>
            </w:ins>
            <w:ins w:id="57" w:author="徐世兵" w:date="2025-03-28T13:20:19Z">
              <w:r>
                <w:rPr>
                  <w:rFonts w:hint="eastAsia" w:ascii="Times New Roman" w:hAnsi="Times New Roman" w:cs="Times New Roman"/>
                  <w:color w:val="000000" w:themeColor="text1"/>
                  <w:sz w:val="24"/>
                  <w:szCs w:val="24"/>
                  <w:lang w:val="en-US" w:eastAsia="zh-CN"/>
                  <w14:textFill>
                    <w14:solidFill>
                      <w14:schemeClr w14:val="tx1"/>
                    </w14:solidFill>
                  </w14:textFill>
                </w:rPr>
                <w:t>运至</w:t>
              </w:r>
            </w:ins>
            <w:ins w:id="58" w:author="徐世兵" w:date="2025-03-28T13:20:20Z">
              <w:r>
                <w:rPr>
                  <w:rFonts w:hint="eastAsia" w:ascii="Times New Roman" w:hAnsi="Times New Roman" w:cs="Times New Roman"/>
                  <w:color w:val="000000" w:themeColor="text1"/>
                  <w:sz w:val="24"/>
                  <w:szCs w:val="24"/>
                  <w:lang w:val="en-US" w:eastAsia="zh-CN"/>
                  <w14:textFill>
                    <w14:solidFill>
                      <w14:schemeClr w14:val="tx1"/>
                    </w14:solidFill>
                  </w14:textFill>
                </w:rPr>
                <w:t>污水</w:t>
              </w:r>
            </w:ins>
            <w:ins w:id="59" w:author="徐世兵" w:date="2025-03-28T13:20:21Z">
              <w:r>
                <w:rPr>
                  <w:rFonts w:hint="eastAsia" w:ascii="Times New Roman" w:hAnsi="Times New Roman" w:cs="Times New Roman"/>
                  <w:color w:val="000000" w:themeColor="text1"/>
                  <w:sz w:val="24"/>
                  <w:szCs w:val="24"/>
                  <w:lang w:val="en-US" w:eastAsia="zh-CN"/>
                  <w14:textFill>
                    <w14:solidFill>
                      <w14:schemeClr w14:val="tx1"/>
                    </w14:solidFill>
                  </w14:textFill>
                </w:rPr>
                <w:t>处理</w:t>
              </w:r>
            </w:ins>
            <w:ins w:id="60" w:author="徐世兵" w:date="2025-03-28T13:45:27Z">
              <w:r>
                <w:rPr>
                  <w:rFonts w:hint="eastAsia" w:ascii="Times New Roman" w:hAnsi="Times New Roman" w:cs="Times New Roman"/>
                  <w:color w:val="000000" w:themeColor="text1"/>
                  <w:sz w:val="24"/>
                  <w:szCs w:val="24"/>
                  <w:lang w:val="en-US" w:eastAsia="zh-CN"/>
                  <w14:textFill>
                    <w14:solidFill>
                      <w14:schemeClr w14:val="tx1"/>
                    </w14:solidFill>
                  </w14:textFill>
                </w:rPr>
                <w:t>厂</w:t>
              </w:r>
            </w:ins>
            <w:ins w:id="61" w:author="徐世兵" w:date="2025-03-28T13:20:24Z">
              <w:r>
                <w:rPr>
                  <w:rFonts w:hint="eastAsia" w:ascii="Times New Roman" w:hAnsi="Times New Roman" w:cs="Times New Roman"/>
                  <w:color w:val="000000" w:themeColor="text1"/>
                  <w:sz w:val="24"/>
                  <w:szCs w:val="24"/>
                  <w:lang w:val="en-US" w:eastAsia="zh-CN"/>
                  <w14:textFill>
                    <w14:solidFill>
                      <w14:schemeClr w14:val="tx1"/>
                    </w14:solidFill>
                  </w14:textFill>
                </w:rPr>
                <w:t>处理</w:t>
              </w:r>
            </w:ins>
            <w:ins w:id="62" w:author="徐世兵" w:date="2025-03-28T13:20:25Z">
              <w:r>
                <w:rPr>
                  <w:rFonts w:hint="eastAsia" w:ascii="Times New Roman" w:hAnsi="Times New Roman" w:cs="Times New Roman"/>
                  <w:color w:val="000000" w:themeColor="text1"/>
                  <w:sz w:val="24"/>
                  <w:szCs w:val="24"/>
                  <w:lang w:val="en-US" w:eastAsia="zh-CN"/>
                  <w14:textFill>
                    <w14:solidFill>
                      <w14:schemeClr w14:val="tx1"/>
                    </w14:solidFill>
                  </w14:textFill>
                </w:rPr>
                <w:t>。</w:t>
              </w:r>
            </w:ins>
          </w:p>
          <w:p w14:paraId="0FE49674">
            <w:pPr>
              <w:numPr>
                <w:ilvl w:val="0"/>
                <w:numId w:val="3"/>
              </w:numPr>
              <w:spacing w:line="360" w:lineRule="auto"/>
              <w:ind w:firstLine="482" w:firstLineChars="200"/>
              <w:rPr>
                <w:ins w:id="63" w:author="徐世兵" w:date="2025-03-28T13:20:49Z"/>
                <w:rFonts w:ascii="Times New Roman" w:hAnsi="Times New Roman" w:eastAsia="宋体" w:cs="Times New Roman"/>
                <w:b/>
                <w:bCs/>
                <w:color w:val="000000" w:themeColor="text1"/>
                <w:sz w:val="24"/>
                <w:lang w:val="zh-CN"/>
                <w14:textFill>
                  <w14:solidFill>
                    <w14:schemeClr w14:val="tx1"/>
                  </w14:solidFill>
                </w14:textFill>
              </w:rPr>
            </w:pPr>
            <w:r>
              <w:rPr>
                <w:rFonts w:hint="eastAsia" w:ascii="Times New Roman" w:hAnsi="Times New Roman" w:eastAsia="宋体" w:cs="Times New Roman"/>
                <w:b/>
                <w:bCs/>
                <w:color w:val="000000" w:themeColor="text1"/>
                <w:sz w:val="24"/>
                <w14:textFill>
                  <w14:solidFill>
                    <w14:schemeClr w14:val="tx1"/>
                  </w14:solidFill>
                </w14:textFill>
              </w:rPr>
              <w:t>与《食品生产通用卫生规范》（GB14881-2013）选址要求符合性</w:t>
            </w:r>
            <w:r>
              <w:rPr>
                <w:rFonts w:ascii="Times New Roman" w:hAnsi="Times New Roman" w:eastAsia="宋体" w:cs="Times New Roman"/>
                <w:b/>
                <w:bCs/>
                <w:color w:val="000000" w:themeColor="text1"/>
                <w:sz w:val="24"/>
                <w:lang w:val="zh-CN"/>
                <w14:textFill>
                  <w14:solidFill>
                    <w14:schemeClr w14:val="tx1"/>
                  </w14:solidFill>
                </w14:textFill>
              </w:rPr>
              <w:t>分析</w:t>
            </w:r>
          </w:p>
          <w:p w14:paraId="0E6213DD">
            <w:pPr>
              <w:numPr>
                <w:ilvl w:val="0"/>
                <w:numId w:val="0"/>
              </w:numPr>
              <w:spacing w:line="360" w:lineRule="auto"/>
              <w:ind w:firstLine="480" w:firstLineChars="200"/>
              <w:rPr>
                <w:ins w:id="64" w:author="徐世兵" w:date="2025-03-28T13:20:49Z"/>
                <w:rFonts w:hint="eastAsia" w:ascii="Times New Roman" w:hAnsi="Times New Roman" w:eastAsia="宋体" w:cs="Times New Roman"/>
                <w:b w:val="0"/>
                <w:bCs w:val="0"/>
                <w:color w:val="000000" w:themeColor="text1"/>
                <w:sz w:val="24"/>
                <w:lang w:val="en-US" w:eastAsia="zh-CN"/>
                <w14:textFill>
                  <w14:solidFill>
                    <w14:schemeClr w14:val="tx1"/>
                  </w14:solidFill>
                </w14:textFill>
              </w:rPr>
            </w:pPr>
            <w:ins w:id="65" w:author="徐世兵" w:date="2025-03-28T13:20:51Z">
              <w:r>
                <w:rPr>
                  <w:rFonts w:hint="eastAsia" w:ascii="Times New Roman" w:hAnsi="Times New Roman" w:eastAsia="宋体" w:cs="宋体"/>
                  <w:color w:val="000000" w:themeColor="text1"/>
                  <w:sz w:val="24"/>
                  <w:szCs w:val="24"/>
                  <w14:textFill>
                    <w14:solidFill>
                      <w14:schemeClr w14:val="tx1"/>
                    </w14:solidFill>
                  </w14:textFill>
                </w:rPr>
                <w:t>本项目厂区四周较为开阔，</w:t>
              </w:r>
            </w:ins>
            <w:ins w:id="66" w:author="徐世兵" w:date="2025-03-28T13:20:51Z">
              <w:r>
                <w:rPr>
                  <w:rFonts w:hint="eastAsia" w:ascii="Times New Roman" w:hAnsi="Times New Roman" w:eastAsia="宋体" w:cs="宋体"/>
                  <w:color w:val="000000" w:themeColor="text1"/>
                  <w:sz w:val="24"/>
                  <w:szCs w:val="24"/>
                  <w:lang w:val="en-US" w:eastAsia="zh-CN"/>
                  <w14:textFill>
                    <w14:solidFill>
                      <w14:schemeClr w14:val="tx1"/>
                    </w14:solidFill>
                  </w14:textFill>
                </w:rPr>
                <w:t>四周均</w:t>
              </w:r>
            </w:ins>
            <w:ins w:id="67" w:author="徐世兵" w:date="2025-03-28T13:20:51Z">
              <w:r>
                <w:rPr>
                  <w:rFonts w:hint="eastAsia" w:ascii="Times New Roman" w:hAnsi="Times New Roman" w:eastAsia="宋体" w:cs="宋体"/>
                  <w:color w:val="000000" w:themeColor="text1"/>
                  <w:sz w:val="24"/>
                  <w:szCs w:val="24"/>
                  <w14:textFill>
                    <w14:solidFill>
                      <w14:schemeClr w14:val="tx1"/>
                    </w14:solidFill>
                  </w14:textFill>
                </w:rPr>
                <w:t>为空地，不会对食品安全造成不利影响</w:t>
              </w:r>
            </w:ins>
            <w:ins w:id="68" w:author="徐世兵" w:date="2025-03-28T13:21:34Z">
              <w:r>
                <w:rPr>
                  <w:rFonts w:hint="eastAsia" w:ascii="Times New Roman" w:hAnsi="Times New Roman" w:eastAsia="宋体" w:cs="宋体"/>
                  <w:color w:val="000000" w:themeColor="text1"/>
                  <w:sz w:val="24"/>
                  <w:szCs w:val="24"/>
                  <w:lang w:eastAsia="zh-CN"/>
                  <w14:textFill>
                    <w14:solidFill>
                      <w14:schemeClr w14:val="tx1"/>
                    </w14:solidFill>
                  </w14:textFill>
                </w:rPr>
                <w:t>；</w:t>
              </w:r>
            </w:ins>
            <w:ins w:id="69" w:author="徐世兵" w:date="2025-03-28T13:21:06Z">
              <w:r>
                <w:rPr>
                  <w:rFonts w:hint="eastAsia" w:ascii="Times New Roman" w:hAnsi="Times New Roman" w:eastAsia="宋体" w:cs="宋体"/>
                  <w:color w:val="000000" w:themeColor="text1"/>
                  <w:sz w:val="24"/>
                  <w:szCs w:val="24"/>
                  <w14:textFill>
                    <w14:solidFill>
                      <w14:schemeClr w14:val="tx1"/>
                    </w14:solidFill>
                  </w14:textFill>
                </w:rPr>
                <w:t>本项目施工期</w:t>
              </w:r>
            </w:ins>
            <w:ins w:id="70" w:author="徐世兵" w:date="2025-03-28T13:21:06Z">
              <w:r>
                <w:rPr>
                  <w:rFonts w:hint="eastAsia" w:ascii="Times New Roman" w:hAnsi="Times New Roman" w:eastAsia="宋体" w:cs="宋体"/>
                  <w:color w:val="000000" w:themeColor="text1"/>
                  <w:sz w:val="24"/>
                  <w:szCs w:val="24"/>
                  <w:lang w:val="en-US" w:eastAsia="zh-CN"/>
                  <w14:textFill>
                    <w14:solidFill>
                      <w14:schemeClr w14:val="tx1"/>
                    </w14:solidFill>
                  </w14:textFill>
                </w:rPr>
                <w:t>污染主要为施工扬尘，施工废水、施工噪声及建筑垃圾，不涉及</w:t>
              </w:r>
            </w:ins>
            <w:ins w:id="71" w:author="徐世兵" w:date="2025-03-28T13:21:06Z">
              <w:r>
                <w:rPr>
                  <w:rFonts w:hint="eastAsia" w:ascii="宋体" w:hAnsi="宋体" w:eastAsia="宋体" w:cs="宋体"/>
                  <w:color w:val="000000" w:themeColor="text1"/>
                  <w:sz w:val="24"/>
                  <w:szCs w:val="24"/>
                  <w:shd w:val="clear" w:color="auto" w:fill="FFFFFF"/>
                  <w14:textFill>
                    <w14:solidFill>
                      <w14:schemeClr w14:val="tx1"/>
                    </w14:solidFill>
                  </w14:textFill>
                </w:rPr>
                <w:t>有害废弃物以及粉尘、有害气体、放射性物质和其他扩散性污染源</w:t>
              </w:r>
            </w:ins>
            <w:ins w:id="72" w:author="徐世兵" w:date="2025-03-28T13:21:06Z">
              <w:r>
                <w:rPr>
                  <w:rFonts w:hint="eastAsia" w:ascii="Times New Roman" w:hAnsi="Times New Roman" w:eastAsia="宋体" w:cs="宋体"/>
                  <w:color w:val="000000" w:themeColor="text1"/>
                  <w:sz w:val="24"/>
                  <w:szCs w:val="24"/>
                  <w:lang w:eastAsia="zh-CN"/>
                  <w14:textFill>
                    <w14:solidFill>
                      <w14:schemeClr w14:val="tx1"/>
                    </w14:solidFill>
                  </w14:textFill>
                </w:rPr>
                <w:t>；</w:t>
              </w:r>
            </w:ins>
            <w:ins w:id="73" w:author="徐世兵" w:date="2025-03-28T13:21:06Z">
              <w:r>
                <w:rPr>
                  <w:rFonts w:hint="eastAsia" w:ascii="Times New Roman" w:hAnsi="Times New Roman" w:eastAsia="宋体" w:cs="宋体"/>
                  <w:color w:val="000000" w:themeColor="text1"/>
                  <w:sz w:val="24"/>
                  <w:szCs w:val="24"/>
                  <w14:textFill>
                    <w14:solidFill>
                      <w14:schemeClr w14:val="tx1"/>
                    </w14:solidFill>
                  </w14:textFill>
                </w:rPr>
                <w:t>运营期产生的废气、废水、固废经本次评价要求均已妥善处理，产生污染物影响较小</w:t>
              </w:r>
            </w:ins>
            <w:ins w:id="74" w:author="徐世兵" w:date="2025-03-28T13:21:37Z">
              <w:r>
                <w:rPr>
                  <w:rFonts w:hint="eastAsia" w:ascii="Times New Roman" w:hAnsi="Times New Roman" w:eastAsia="宋体" w:cs="宋体"/>
                  <w:color w:val="000000" w:themeColor="text1"/>
                  <w:sz w:val="24"/>
                  <w:szCs w:val="24"/>
                  <w:lang w:eastAsia="zh-CN"/>
                  <w14:textFill>
                    <w14:solidFill>
                      <w14:schemeClr w14:val="tx1"/>
                    </w14:solidFill>
                  </w14:textFill>
                </w:rPr>
                <w:t>。</w:t>
              </w:r>
            </w:ins>
            <w:ins w:id="75" w:author="徐世兵" w:date="2025-03-28T13:21:46Z">
              <w:r>
                <w:rPr>
                  <w:rFonts w:hint="eastAsia" w:ascii="Times New Roman" w:hAnsi="Times New Roman" w:eastAsia="宋体" w:cs="宋体"/>
                  <w:color w:val="000000" w:themeColor="text1"/>
                  <w:sz w:val="24"/>
                  <w:szCs w:val="24"/>
                  <w14:textFill>
                    <w14:solidFill>
                      <w14:schemeClr w14:val="tx1"/>
                    </w14:solidFill>
                  </w14:textFill>
                </w:rPr>
                <w:t>本项目周边</w:t>
              </w:r>
            </w:ins>
            <w:ins w:id="76" w:author="徐世兵" w:date="2025-03-28T13:21:46Z">
              <w:r>
                <w:rPr>
                  <w:rFonts w:hint="eastAsia" w:ascii="Times New Roman" w:hAnsi="Times New Roman" w:eastAsia="宋体" w:cs="宋体"/>
                  <w:color w:val="000000" w:themeColor="text1"/>
                  <w:sz w:val="24"/>
                  <w:szCs w:val="24"/>
                  <w:lang w:val="en-US" w:eastAsia="zh-CN"/>
                  <w14:textFill>
                    <w14:solidFill>
                      <w14:schemeClr w14:val="tx1"/>
                    </w14:solidFill>
                  </w14:textFill>
                </w:rPr>
                <w:t>无</w:t>
              </w:r>
            </w:ins>
            <w:ins w:id="77" w:author="徐世兵" w:date="2025-03-28T13:21:46Z">
              <w:r>
                <w:rPr>
                  <w:rFonts w:hint="eastAsia" w:ascii="Times New Roman" w:hAnsi="Times New Roman" w:eastAsia="宋体" w:cs="宋体"/>
                  <w:color w:val="000000" w:themeColor="text1"/>
                  <w:sz w:val="24"/>
                  <w:szCs w:val="24"/>
                  <w14:textFill>
                    <w14:solidFill>
                      <w14:schemeClr w14:val="tx1"/>
                    </w14:solidFill>
                  </w14:textFill>
                </w:rPr>
                <w:t>较大的河流湖泊，不会产生洪涝灾害</w:t>
              </w:r>
            </w:ins>
            <w:ins w:id="78" w:author="徐世兵" w:date="2025-03-28T13:22:26Z">
              <w:r>
                <w:rPr>
                  <w:rFonts w:hint="eastAsia" w:ascii="Times New Roman" w:hAnsi="Times New Roman" w:eastAsia="宋体" w:cs="宋体"/>
                  <w:color w:val="000000" w:themeColor="text1"/>
                  <w:sz w:val="24"/>
                  <w:szCs w:val="24"/>
                  <w:lang w:eastAsia="zh-CN"/>
                  <w14:textFill>
                    <w14:solidFill>
                      <w14:schemeClr w14:val="tx1"/>
                    </w14:solidFill>
                  </w14:textFill>
                </w:rPr>
                <w:t>。</w:t>
              </w:r>
            </w:ins>
            <w:ins w:id="79" w:author="徐世兵" w:date="2025-03-28T13:22:35Z">
              <w:r>
                <w:rPr>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t>项目</w:t>
              </w:r>
            </w:ins>
            <w:ins w:id="80" w:author="徐世兵" w:date="2025-03-28T13:21:54Z">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符合</w:t>
              </w:r>
            </w:ins>
            <w:ins w:id="81" w:author="徐世兵" w:date="2025-03-28T13:21:58Z">
              <w:r>
                <w:rPr>
                  <w:rFonts w:hint="eastAsia" w:ascii="Times New Roman" w:hAnsi="Times New Roman" w:eastAsia="宋体" w:cs="Times New Roman"/>
                  <w:b w:val="0"/>
                  <w:bCs w:val="0"/>
                  <w:color w:val="000000" w:themeColor="text1"/>
                  <w:sz w:val="24"/>
                  <w14:textFill>
                    <w14:solidFill>
                      <w14:schemeClr w14:val="tx1"/>
                    </w14:solidFill>
                  </w14:textFill>
                </w:rPr>
                <w:t>《食品生产通用卫生规范》</w:t>
              </w:r>
            </w:ins>
            <w:ins w:id="82" w:author="徐世兵" w:date="2025-03-28T13:22:04Z">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相关要求</w:t>
              </w:r>
            </w:ins>
            <w:ins w:id="83" w:author="徐世兵" w:date="2025-03-28T13:22:06Z">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w:t>
              </w:r>
            </w:ins>
          </w:p>
          <w:p w14:paraId="59877E36">
            <w:pPr>
              <w:pStyle w:val="9"/>
              <w:numPr>
                <w:ilvl w:val="0"/>
                <w:numId w:val="0"/>
              </w:num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lang w:val="en-US" w:eastAsia="zh-CN"/>
                <w14:textFill>
                  <w14:solidFill>
                    <w14:schemeClr w14:val="tx1"/>
                  </w14:solidFill>
                </w14:textFill>
              </w:rPr>
              <w:t>8.</w:t>
            </w:r>
            <w:r>
              <w:rPr>
                <w:rFonts w:hint="eastAsia" w:ascii="Times New Roman" w:hAnsi="Times New Roman" w:eastAsia="宋体" w:cs="宋体"/>
                <w:b/>
                <w:bCs/>
                <w:color w:val="000000" w:themeColor="text1"/>
                <w:sz w:val="24"/>
                <w14:textFill>
                  <w14:solidFill>
                    <w14:schemeClr w14:val="tx1"/>
                  </w14:solidFill>
                </w14:textFill>
              </w:rPr>
              <w:t>废水治理措施分析与《屠宰与肉类加工废水治理工程技术规范》（HJ2004-2010）符合性分析</w:t>
            </w:r>
          </w:p>
          <w:p w14:paraId="628CA6EA">
            <w:pPr>
              <w:pStyle w:val="9"/>
              <w:spacing w:line="360" w:lineRule="auto"/>
              <w:ind w:firstLine="480" w:firstLineChars="200"/>
              <w:jc w:val="both"/>
              <w:rPr>
                <w:ins w:id="84" w:author="徐世兵" w:date="2025-03-28T13:22:50Z"/>
                <w:rFonts w:hint="eastAsia" w:ascii="Times New Roman" w:hAnsi="Times New Roman" w:eastAsia="宋体" w:cs="宋体"/>
                <w:b w:val="0"/>
                <w:bCs w:val="0"/>
                <w:color w:val="000000" w:themeColor="text1"/>
                <w:sz w:val="24"/>
                <w:szCs w:val="24"/>
                <w:lang w:val="en-US" w:eastAsia="zh-CN"/>
                <w14:textFill>
                  <w14:solidFill>
                    <w14:schemeClr w14:val="tx1"/>
                  </w14:solidFill>
                </w14:textFill>
              </w:rPr>
            </w:pPr>
            <w:ins w:id="85" w:author="徐世兵" w:date="2025-03-28T13:22:51Z">
              <w:r>
                <w:rPr>
                  <w:rFonts w:hint="eastAsia" w:ascii="Times New Roman" w:hAnsi="Times New Roman" w:eastAsia="宋体" w:cs="宋体"/>
                  <w:color w:val="000000" w:themeColor="text1"/>
                  <w:sz w:val="24"/>
                  <w:szCs w:val="24"/>
                  <w14:textFill>
                    <w14:solidFill>
                      <w14:schemeClr w14:val="tx1"/>
                    </w14:solidFill>
                  </w14:textFill>
                </w:rPr>
                <w:t>本项目采用机械化屠宰工艺，清洁生产水平高，污染物产生量小</w:t>
              </w:r>
            </w:ins>
            <w:ins w:id="86" w:author="徐世兵" w:date="2025-03-28T13:22:59Z">
              <w:r>
                <w:rPr>
                  <w:rFonts w:hint="eastAsia" w:ascii="Times New Roman" w:hAnsi="Times New Roman" w:eastAsia="宋体" w:cs="宋体"/>
                  <w:color w:val="000000" w:themeColor="text1"/>
                  <w:sz w:val="24"/>
                  <w:szCs w:val="24"/>
                  <w:lang w:eastAsia="zh-CN"/>
                  <w14:textFill>
                    <w14:solidFill>
                      <w14:schemeClr w14:val="tx1"/>
                    </w14:solidFill>
                  </w14:textFill>
                </w:rPr>
                <w:t>；</w:t>
              </w:r>
            </w:ins>
            <w:ins w:id="87" w:author="徐世兵" w:date="2025-03-28T13:23:10Z">
              <w:r>
                <w:rPr>
                  <w:rFonts w:hint="eastAsia" w:ascii="Times New Roman" w:hAnsi="Times New Roman" w:eastAsia="宋体" w:cs="宋体"/>
                  <w:color w:val="000000" w:themeColor="text1"/>
                  <w:sz w:val="24"/>
                  <w:szCs w:val="24"/>
                  <w14:textFill>
                    <w14:solidFill>
                      <w14:schemeClr w14:val="tx1"/>
                    </w14:solidFill>
                  </w14:textFill>
                </w:rPr>
                <w:t>废水处理后，不向周边水域进行排放，处理后满足《肉类加工工业水污染物排放标准》（GB13457-1992）中表3畜类屠宰加工二级标准及《农田灌溉水质标准》（GB5084-2021）表1中旱地作物标准限值</w:t>
              </w:r>
            </w:ins>
            <w:ins w:id="88" w:author="徐世兵" w:date="2025-03-28T13:23:10Z">
              <w:r>
                <w:rPr>
                  <w:rFonts w:hint="eastAsia" w:ascii="Times New Roman" w:hAnsi="Times New Roman" w:eastAsia="宋体" w:cs="宋体"/>
                  <w:color w:val="000000" w:themeColor="text1"/>
                  <w:sz w:val="24"/>
                  <w:szCs w:val="24"/>
                  <w:lang w:eastAsia="zh-CN"/>
                  <w14:textFill>
                    <w14:solidFill>
                      <w14:schemeClr w14:val="tx1"/>
                    </w14:solidFill>
                  </w14:textFill>
                </w:rPr>
                <w:t>，</w:t>
              </w:r>
            </w:ins>
            <w:ins w:id="89" w:author="徐世兵" w:date="2025-03-28T13:23:10Z">
              <w:r>
                <w:rPr>
                  <w:rFonts w:hint="eastAsia" w:ascii="Times New Roman" w:hAnsi="Times New Roman" w:eastAsia="宋体" w:cs="宋体"/>
                  <w:color w:val="000000" w:themeColor="text1"/>
                  <w:sz w:val="24"/>
                  <w:szCs w:val="24"/>
                  <w:lang w:val="en-US" w:eastAsia="zh-CN"/>
                  <w14:textFill>
                    <w14:solidFill>
                      <w14:schemeClr w14:val="tx1"/>
                    </w14:solidFill>
                  </w14:textFill>
                </w:rPr>
                <w:t>夏季用于周围林地灌溉，冬季抽运至污水处理厂处理</w:t>
              </w:r>
            </w:ins>
            <w:ins w:id="90" w:author="徐世兵" w:date="2025-03-28T13:23:10Z">
              <w:r>
                <w:rPr>
                  <w:rFonts w:hint="eastAsia" w:ascii="Times New Roman" w:hAnsi="Times New Roman" w:eastAsia="宋体" w:cs="宋体"/>
                  <w:color w:val="000000" w:themeColor="text1"/>
                  <w:sz w:val="24"/>
                  <w:szCs w:val="24"/>
                  <w:lang w:eastAsia="zh-CN"/>
                  <w14:textFill>
                    <w14:solidFill>
                      <w14:schemeClr w14:val="tx1"/>
                    </w14:solidFill>
                  </w14:textFill>
                </w:rPr>
                <w:t>。</w:t>
              </w:r>
            </w:ins>
            <w:ins w:id="91" w:author="徐世兵" w:date="2025-03-28T13:23:33Z">
              <w:r>
                <w:rPr>
                  <w:rFonts w:hint="eastAsia" w:ascii="Times New Roman" w:hAnsi="Times New Roman" w:eastAsia="宋体" w:cs="宋体"/>
                  <w:color w:val="000000" w:themeColor="text1"/>
                  <w:sz w:val="24"/>
                  <w:szCs w:val="24"/>
                  <w:lang w:val="en-US" w:eastAsia="zh-CN"/>
                  <w14:textFill>
                    <w14:solidFill>
                      <w14:schemeClr w14:val="tx1"/>
                    </w14:solidFill>
                  </w14:textFill>
                </w:rPr>
                <w:t>符合</w:t>
              </w:r>
            </w:ins>
            <w:ins w:id="92" w:author="徐世兵" w:date="2025-03-28T13:23:40Z">
              <w:r>
                <w:rPr>
                  <w:rFonts w:hint="eastAsia" w:ascii="Times New Roman" w:hAnsi="Times New Roman" w:eastAsia="宋体" w:cs="宋体"/>
                  <w:b w:val="0"/>
                  <w:bCs w:val="0"/>
                  <w:color w:val="000000" w:themeColor="text1"/>
                  <w:sz w:val="24"/>
                  <w14:textFill>
                    <w14:solidFill>
                      <w14:schemeClr w14:val="tx1"/>
                    </w14:solidFill>
                  </w14:textFill>
                </w:rPr>
                <w:t>《屠宰与肉类加工废水治理工程技术规范》（HJ2004-2010）</w:t>
              </w:r>
            </w:ins>
            <w:ins w:id="93" w:author="徐世兵" w:date="2025-03-28T13:23:45Z">
              <w:r>
                <w:rPr>
                  <w:rFonts w:hint="eastAsia" w:ascii="Times New Roman" w:hAnsi="Times New Roman" w:eastAsia="宋体" w:cs="宋体"/>
                  <w:b w:val="0"/>
                  <w:bCs w:val="0"/>
                  <w:color w:val="000000" w:themeColor="text1"/>
                  <w:sz w:val="24"/>
                  <w:lang w:val="en-US" w:eastAsia="zh-CN"/>
                  <w14:textFill>
                    <w14:solidFill>
                      <w14:schemeClr w14:val="tx1"/>
                    </w14:solidFill>
                  </w14:textFill>
                </w:rPr>
                <w:t>中</w:t>
              </w:r>
            </w:ins>
            <w:ins w:id="94" w:author="徐世兵" w:date="2025-03-28T13:23:46Z">
              <w:r>
                <w:rPr>
                  <w:rFonts w:hint="eastAsia" w:ascii="Times New Roman" w:hAnsi="Times New Roman" w:eastAsia="宋体" w:cs="宋体"/>
                  <w:b w:val="0"/>
                  <w:bCs w:val="0"/>
                  <w:color w:val="000000" w:themeColor="text1"/>
                  <w:sz w:val="24"/>
                  <w:lang w:val="en-US" w:eastAsia="zh-CN"/>
                  <w14:textFill>
                    <w14:solidFill>
                      <w14:schemeClr w14:val="tx1"/>
                    </w14:solidFill>
                  </w14:textFill>
                </w:rPr>
                <w:t>相关</w:t>
              </w:r>
            </w:ins>
            <w:ins w:id="95" w:author="徐世兵" w:date="2025-03-28T13:23:47Z">
              <w:r>
                <w:rPr>
                  <w:rFonts w:hint="eastAsia" w:ascii="Times New Roman" w:hAnsi="Times New Roman" w:eastAsia="宋体" w:cs="宋体"/>
                  <w:b w:val="0"/>
                  <w:bCs w:val="0"/>
                  <w:color w:val="000000" w:themeColor="text1"/>
                  <w:sz w:val="24"/>
                  <w:lang w:val="en-US" w:eastAsia="zh-CN"/>
                  <w14:textFill>
                    <w14:solidFill>
                      <w14:schemeClr w14:val="tx1"/>
                    </w14:solidFill>
                  </w14:textFill>
                </w:rPr>
                <w:t>要求</w:t>
              </w:r>
            </w:ins>
            <w:ins w:id="96" w:author="徐世兵" w:date="2025-03-28T13:23:48Z">
              <w:r>
                <w:rPr>
                  <w:rFonts w:hint="eastAsia" w:ascii="Times New Roman" w:hAnsi="Times New Roman" w:eastAsia="宋体" w:cs="宋体"/>
                  <w:b w:val="0"/>
                  <w:bCs w:val="0"/>
                  <w:color w:val="000000" w:themeColor="text1"/>
                  <w:sz w:val="24"/>
                  <w:lang w:val="en-US" w:eastAsia="zh-CN"/>
                  <w14:textFill>
                    <w14:solidFill>
                      <w14:schemeClr w14:val="tx1"/>
                    </w14:solidFill>
                  </w14:textFill>
                </w:rPr>
                <w:t>。</w:t>
              </w:r>
            </w:ins>
          </w:p>
          <w:p w14:paraId="556446F6">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lang w:val="en-US" w:eastAsia="zh-CN"/>
                <w14:textFill>
                  <w14:solidFill>
                    <w14:schemeClr w14:val="tx1"/>
                  </w14:solidFill>
                </w14:textFill>
              </w:rPr>
              <w:t>9.</w:t>
            </w:r>
            <w:r>
              <w:rPr>
                <w:rFonts w:hint="eastAsia" w:ascii="Times New Roman" w:hAnsi="Times New Roman" w:eastAsia="宋体" w:cs="宋体"/>
                <w:b/>
                <w:bCs/>
                <w:color w:val="000000" w:themeColor="text1"/>
                <w:sz w:val="24"/>
                <w14:textFill>
                  <w14:solidFill>
                    <w14:schemeClr w14:val="tx1"/>
                  </w14:solidFill>
                </w14:textFill>
              </w:rPr>
              <w:t>与</w:t>
            </w:r>
            <w:r>
              <w:rPr>
                <w:rFonts w:ascii="Times New Roman" w:hAnsi="Times New Roman" w:eastAsia="宋体" w:cs="宋体"/>
                <w:b/>
                <w:bCs/>
                <w:color w:val="000000" w:themeColor="text1"/>
                <w:sz w:val="24"/>
                <w14:textFill>
                  <w14:solidFill>
                    <w14:schemeClr w14:val="tx1"/>
                  </w14:solidFill>
                </w14:textFill>
              </w:rPr>
              <w:t>《病死及病害动物无害化处理技术规范》</w:t>
            </w:r>
            <w:r>
              <w:rPr>
                <w:rFonts w:hint="eastAsia" w:ascii="Times New Roman" w:hAnsi="Times New Roman" w:eastAsia="宋体" w:cs="宋体"/>
                <w:b/>
                <w:bCs/>
                <w:color w:val="000000" w:themeColor="text1"/>
                <w:sz w:val="24"/>
                <w14:textFill>
                  <w14:solidFill>
                    <w14:schemeClr w14:val="tx1"/>
                  </w14:solidFill>
                </w14:textFill>
              </w:rPr>
              <w:t>（农医发</w:t>
            </w:r>
            <w:r>
              <w:rPr>
                <w:rFonts w:hint="eastAsia" w:ascii="Times New Roman" w:hAnsi="Times New Roman" w:eastAsia="宋体" w:cs="宋体"/>
                <w:b/>
                <w:bCs/>
                <w:color w:val="000000" w:themeColor="text1"/>
                <w:sz w:val="24"/>
                <w:shd w:val="clear" w:color="auto" w:fill="FFFFFF"/>
                <w14:textFill>
                  <w14:solidFill>
                    <w14:schemeClr w14:val="tx1"/>
                  </w14:solidFill>
                </w14:textFill>
              </w:rPr>
              <w:t>〔2017〕25号</w:t>
            </w:r>
            <w:r>
              <w:rPr>
                <w:rFonts w:hint="eastAsia" w:ascii="Times New Roman" w:hAnsi="Times New Roman" w:eastAsia="宋体" w:cs="宋体"/>
                <w:b/>
                <w:bCs/>
                <w:color w:val="000000" w:themeColor="text1"/>
                <w:sz w:val="24"/>
                <w14:textFill>
                  <w14:solidFill>
                    <w14:schemeClr w14:val="tx1"/>
                  </w14:solidFill>
                </w14:textFill>
              </w:rPr>
              <w:t>）符合性分析</w:t>
            </w:r>
          </w:p>
          <w:p w14:paraId="6A3D3201">
            <w:pPr>
              <w:pStyle w:val="19"/>
              <w:spacing w:after="0" w:line="360" w:lineRule="auto"/>
              <w:ind w:left="0" w:leftChars="0" w:firstLine="480" w:firstLineChars="200"/>
              <w:rPr>
                <w:rFonts w:hint="eastAsia" w:ascii="Times New Roman" w:hAnsi="Times New Roman" w:eastAsia="宋体" w:cs="宋体"/>
                <w:color w:val="000000" w:themeColor="text1"/>
                <w:sz w:val="24"/>
                <w:shd w:val="clear" w:color="auto" w:fill="FFFFFF"/>
                <w:lang w:eastAsia="zh-CN"/>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本项目</w:t>
            </w:r>
            <w:ins w:id="97" w:author="徐世兵" w:date="2025-03-24T16:02:31Z">
              <w:r>
                <w:rPr>
                  <w:rFonts w:hint="eastAsia" w:ascii="Times New Roman" w:hAnsi="Times New Roman" w:eastAsia="宋体" w:cs="宋体"/>
                  <w:color w:val="000000" w:themeColor="text1"/>
                  <w:sz w:val="24"/>
                  <w:lang w:val="en-US" w:eastAsia="zh-CN"/>
                  <w14:textFill>
                    <w14:solidFill>
                      <w14:schemeClr w14:val="tx1"/>
                    </w14:solidFill>
                  </w14:textFill>
                </w:rPr>
                <w:t>运营期</w:t>
              </w:r>
            </w:ins>
            <w:ins w:id="98" w:author="徐世兵" w:date="2025-03-24T16:02:32Z">
              <w:r>
                <w:rPr>
                  <w:rFonts w:hint="eastAsia" w:ascii="Times New Roman" w:hAnsi="Times New Roman" w:eastAsia="宋体" w:cs="宋体"/>
                  <w:color w:val="000000" w:themeColor="text1"/>
                  <w:sz w:val="24"/>
                  <w:lang w:val="en-US" w:eastAsia="zh-CN"/>
                  <w14:textFill>
                    <w14:solidFill>
                      <w14:schemeClr w14:val="tx1"/>
                    </w14:solidFill>
                  </w14:textFill>
                </w:rPr>
                <w:t>产生</w:t>
              </w:r>
            </w:ins>
            <w:ins w:id="99" w:author="徐世兵" w:date="2025-03-24T16:02:33Z">
              <w:r>
                <w:rPr>
                  <w:rFonts w:hint="eastAsia" w:ascii="Times New Roman" w:hAnsi="Times New Roman" w:eastAsia="宋体" w:cs="宋体"/>
                  <w:color w:val="000000" w:themeColor="text1"/>
                  <w:sz w:val="24"/>
                  <w:lang w:val="en-US" w:eastAsia="zh-CN"/>
                  <w14:textFill>
                    <w14:solidFill>
                      <w14:schemeClr w14:val="tx1"/>
                    </w14:solidFill>
                  </w14:textFill>
                </w:rPr>
                <w:t>的</w:t>
              </w:r>
            </w:ins>
            <w:ins w:id="100" w:author="徐世兵" w:date="2025-03-24T16:02:36Z">
              <w:r>
                <w:rPr>
                  <w:rFonts w:hint="eastAsia" w:ascii="Times New Roman" w:hAnsi="Times New Roman" w:eastAsia="宋体" w:cs="宋体"/>
                  <w:color w:val="000000" w:themeColor="text1"/>
                  <w:sz w:val="24"/>
                  <w:lang w:val="en-US" w:eastAsia="zh-CN"/>
                  <w14:textFill>
                    <w14:solidFill>
                      <w14:schemeClr w14:val="tx1"/>
                    </w14:solidFill>
                  </w14:textFill>
                </w:rPr>
                <w:t>病死</w:t>
              </w:r>
            </w:ins>
            <w:ins w:id="101" w:author="徐世兵" w:date="2025-03-24T16:02:40Z">
              <w:r>
                <w:rPr>
                  <w:rFonts w:hint="eastAsia" w:ascii="Times New Roman" w:hAnsi="Times New Roman" w:eastAsia="宋体" w:cs="宋体"/>
                  <w:color w:val="000000" w:themeColor="text1"/>
                  <w:sz w:val="24"/>
                  <w:lang w:val="en-US" w:eastAsia="zh-CN"/>
                  <w14:textFill>
                    <w14:solidFill>
                      <w14:schemeClr w14:val="tx1"/>
                    </w14:solidFill>
                  </w14:textFill>
                </w:rPr>
                <w:t>牛羊</w:t>
              </w:r>
            </w:ins>
            <w:ins w:id="102" w:author="徐世兵" w:date="2025-03-24T16:02:42Z">
              <w:r>
                <w:rPr>
                  <w:rFonts w:hint="eastAsia" w:ascii="Times New Roman" w:hAnsi="Times New Roman" w:eastAsia="宋体" w:cs="宋体"/>
                  <w:color w:val="000000" w:themeColor="text1"/>
                  <w:sz w:val="24"/>
                  <w:lang w:val="en-US" w:eastAsia="zh-CN"/>
                  <w14:textFill>
                    <w14:solidFill>
                      <w14:schemeClr w14:val="tx1"/>
                    </w14:solidFill>
                  </w14:textFill>
                </w:rPr>
                <w:t>酮体，</w:t>
              </w:r>
            </w:ins>
            <w:ins w:id="103" w:author="徐世兵" w:date="2025-03-24T16:02:54Z">
              <w:r>
                <w:rPr>
                  <w:rFonts w:hint="eastAsia" w:ascii="Times New Roman" w:hAnsi="Times New Roman" w:eastAsia="宋体" w:cs="宋体"/>
                  <w:color w:val="000000" w:themeColor="text1"/>
                  <w:sz w:val="24"/>
                  <w:lang w:val="en-US" w:eastAsia="zh-CN"/>
                  <w14:textFill>
                    <w14:solidFill>
                      <w14:schemeClr w14:val="tx1"/>
                    </w14:solidFill>
                  </w14:textFill>
                </w:rPr>
                <w:t>运至</w:t>
              </w:r>
            </w:ins>
            <w:ins w:id="104" w:author="徐世兵" w:date="2025-03-24T16:02:55Z">
              <w:r>
                <w:rPr>
                  <w:rFonts w:hint="eastAsia" w:ascii="Times New Roman" w:hAnsi="Times New Roman" w:eastAsia="宋体" w:cs="宋体"/>
                  <w:color w:val="000000" w:themeColor="text1"/>
                  <w:sz w:val="24"/>
                  <w:lang w:val="en-US" w:eastAsia="zh-CN"/>
                  <w14:textFill>
                    <w14:solidFill>
                      <w14:schemeClr w14:val="tx1"/>
                    </w14:solidFill>
                  </w14:textFill>
                </w:rPr>
                <w:t>厂区</w:t>
              </w:r>
            </w:ins>
            <w:ins w:id="105" w:author="徐世兵" w:date="2025-03-24T16:02:56Z">
              <w:r>
                <w:rPr>
                  <w:rFonts w:hint="eastAsia" w:ascii="Times New Roman" w:hAnsi="Times New Roman" w:eastAsia="宋体" w:cs="宋体"/>
                  <w:color w:val="000000" w:themeColor="text1"/>
                  <w:sz w:val="24"/>
                  <w:lang w:val="en-US" w:eastAsia="zh-CN"/>
                  <w14:textFill>
                    <w14:solidFill>
                      <w14:schemeClr w14:val="tx1"/>
                    </w14:solidFill>
                  </w14:textFill>
                </w:rPr>
                <w:t>内</w:t>
              </w:r>
            </w:ins>
            <w:ins w:id="106" w:author="徐世兵" w:date="2025-03-24T16:02:57Z">
              <w:r>
                <w:rPr>
                  <w:rFonts w:hint="eastAsia" w:ascii="Times New Roman" w:hAnsi="Times New Roman" w:eastAsia="宋体" w:cs="宋体"/>
                  <w:color w:val="000000" w:themeColor="text1"/>
                  <w:sz w:val="24"/>
                  <w:lang w:val="en-US" w:eastAsia="zh-CN"/>
                  <w14:textFill>
                    <w14:solidFill>
                      <w14:schemeClr w14:val="tx1"/>
                    </w14:solidFill>
                  </w14:textFill>
                </w:rPr>
                <w:t>安全</w:t>
              </w:r>
            </w:ins>
            <w:ins w:id="107" w:author="徐世兵" w:date="2025-03-24T16:03:01Z">
              <w:r>
                <w:rPr>
                  <w:rFonts w:hint="eastAsia" w:ascii="Times New Roman" w:hAnsi="Times New Roman" w:eastAsia="宋体" w:cs="宋体"/>
                  <w:color w:val="000000" w:themeColor="text1"/>
                  <w:sz w:val="24"/>
                  <w:lang w:val="en-US" w:eastAsia="zh-CN"/>
                  <w14:textFill>
                    <w14:solidFill>
                      <w14:schemeClr w14:val="tx1"/>
                    </w14:solidFill>
                  </w14:textFill>
                </w:rPr>
                <w:t>填埋</w:t>
              </w:r>
            </w:ins>
            <w:ins w:id="108" w:author="徐世兵" w:date="2025-03-24T16:03:03Z">
              <w:r>
                <w:rPr>
                  <w:rFonts w:hint="eastAsia" w:ascii="Times New Roman" w:hAnsi="Times New Roman" w:eastAsia="宋体" w:cs="宋体"/>
                  <w:color w:val="000000" w:themeColor="text1"/>
                  <w:sz w:val="24"/>
                  <w:lang w:val="en-US" w:eastAsia="zh-CN"/>
                  <w14:textFill>
                    <w14:solidFill>
                      <w14:schemeClr w14:val="tx1"/>
                    </w14:solidFill>
                  </w14:textFill>
                </w:rPr>
                <w:t>井，</w:t>
              </w:r>
            </w:ins>
            <w:ins w:id="109" w:author="徐世兵" w:date="2025-03-24T16:03:47Z">
              <w:r>
                <w:rPr>
                  <w:rFonts w:hint="eastAsia" w:ascii="Times New Roman" w:hAnsi="Times New Roman" w:eastAsia="宋体" w:cs="宋体"/>
                  <w:color w:val="000000" w:themeColor="text1"/>
                  <w:sz w:val="24"/>
                  <w:lang w:val="en-US" w:eastAsia="zh-CN"/>
                  <w14:textFill>
                    <w14:solidFill>
                      <w14:schemeClr w14:val="tx1"/>
                    </w14:solidFill>
                  </w14:textFill>
                </w:rPr>
                <w:t>采用</w:t>
              </w:r>
            </w:ins>
            <w:ins w:id="110" w:author="徐世兵" w:date="2025-03-24T16:03:37Z">
              <w:r>
                <w:rPr>
                  <w:rFonts w:hint="eastAsia" w:eastAsia="宋体" w:cs="Times New Roman"/>
                  <w:color w:val="000000" w:themeColor="text1"/>
                  <w:sz w:val="24"/>
                  <w:szCs w:val="24"/>
                  <w:highlight w:val="none"/>
                  <w:lang w:eastAsia="zh-CN"/>
                  <w14:textFill>
                    <w14:solidFill>
                      <w14:schemeClr w14:val="tx1"/>
                    </w14:solidFill>
                  </w14:textFill>
                </w:rPr>
                <w:t>深埋法</w:t>
              </w:r>
            </w:ins>
            <w:ins w:id="111" w:author="徐世兵" w:date="2025-03-24T16:03:37Z">
              <w:r>
                <w:rPr>
                  <w:rFonts w:hint="default" w:ascii="Times New Roman" w:hAnsi="Times New Roman" w:eastAsia="宋体" w:cs="Times New Roman"/>
                  <w:color w:val="000000" w:themeColor="text1"/>
                  <w:sz w:val="24"/>
                  <w:szCs w:val="24"/>
                  <w:highlight w:val="none"/>
                  <w14:textFill>
                    <w14:solidFill>
                      <w14:schemeClr w14:val="tx1"/>
                    </w14:solidFill>
                  </w14:textFill>
                </w:rPr>
                <w:t>进行无害化处理</w:t>
              </w:r>
            </w:ins>
            <w:ins w:id="112" w:author="徐世兵" w:date="2025-03-24T16:03:50Z">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ins>
            <w:r>
              <w:rPr>
                <w:rFonts w:hint="eastAsia" w:ascii="Times New Roman" w:hAnsi="Times New Roman" w:eastAsia="宋体" w:cs="宋体"/>
                <w:color w:val="000000" w:themeColor="text1"/>
                <w:sz w:val="24"/>
                <w:shd w:val="clear" w:color="auto" w:fill="FFFFFF"/>
                <w14:textFill>
                  <w14:solidFill>
                    <w14:schemeClr w14:val="tx1"/>
                  </w14:solidFill>
                </w14:textFill>
              </w:rPr>
              <w:t>因此，本项目符合《病死及病害动物无害化处理技术规范》</w:t>
            </w:r>
            <w:ins w:id="113" w:author="徐世兵" w:date="2025-03-28T13:24:41Z">
              <w:r>
                <w:rPr>
                  <w:rFonts w:hint="eastAsia" w:ascii="Times New Roman" w:hAnsi="Times New Roman" w:eastAsia="宋体" w:cs="宋体"/>
                  <w:color w:val="000000" w:themeColor="text1"/>
                  <w:sz w:val="24"/>
                  <w:shd w:val="clear" w:color="auto" w:fill="FFFFFF"/>
                  <w:lang w:val="en-US" w:eastAsia="zh-CN"/>
                  <w14:textFill>
                    <w14:solidFill>
                      <w14:schemeClr w14:val="tx1"/>
                    </w14:solidFill>
                  </w14:textFill>
                </w:rPr>
                <w:t>要求</w:t>
              </w:r>
            </w:ins>
            <w:r>
              <w:rPr>
                <w:rFonts w:hint="eastAsia" w:ascii="Times New Roman" w:hAnsi="Times New Roman" w:eastAsia="宋体" w:cs="宋体"/>
                <w:color w:val="000000" w:themeColor="text1"/>
                <w:sz w:val="24"/>
                <w:shd w:val="clear" w:color="auto" w:fill="FFFFFF"/>
                <w:lang w:eastAsia="zh-CN"/>
                <w14:textFill>
                  <w14:solidFill>
                    <w14:schemeClr w14:val="tx1"/>
                  </w14:solidFill>
                </w14:textFill>
              </w:rPr>
              <w:t>。</w:t>
            </w:r>
          </w:p>
          <w:p w14:paraId="152BEBE8">
            <w:pPr>
              <w:spacing w:line="360" w:lineRule="auto"/>
              <w:ind w:firstLine="482" w:firstLineChars="200"/>
              <w:rPr>
                <w:rFonts w:ascii="Times New Roman" w:hAnsi="Times New Roman" w:eastAsia="宋体" w:cs="宋体"/>
                <w:b/>
                <w:bCs/>
                <w:color w:val="000000" w:themeColor="text1"/>
                <w:sz w:val="24"/>
                <w14:textFill>
                  <w14:solidFill>
                    <w14:schemeClr w14:val="tx1"/>
                  </w14:solidFill>
                </w14:textFill>
              </w:rPr>
            </w:pPr>
            <w:r>
              <w:rPr>
                <w:rFonts w:hint="eastAsia" w:ascii="Times New Roman" w:hAnsi="Times New Roman" w:eastAsia="宋体" w:cs="宋体"/>
                <w:b/>
                <w:bCs/>
                <w:color w:val="000000" w:themeColor="text1"/>
                <w:sz w:val="24"/>
                <w:lang w:val="en-US" w:eastAsia="zh-CN"/>
                <w14:textFill>
                  <w14:solidFill>
                    <w14:schemeClr w14:val="tx1"/>
                  </w14:solidFill>
                </w14:textFill>
              </w:rPr>
              <w:t>10.</w:t>
            </w:r>
            <w:r>
              <w:rPr>
                <w:rFonts w:hint="eastAsia" w:ascii="Times New Roman" w:hAnsi="Times New Roman" w:eastAsia="宋体" w:cs="宋体"/>
                <w:b/>
                <w:bCs/>
                <w:color w:val="000000" w:themeColor="text1"/>
                <w:sz w:val="24"/>
                <w14:textFill>
                  <w14:solidFill>
                    <w14:schemeClr w14:val="tx1"/>
                  </w14:solidFill>
                </w14:textFill>
              </w:rPr>
              <w:t>厂区平面布置合理性</w:t>
            </w:r>
          </w:p>
          <w:p w14:paraId="52021AE8">
            <w:pPr>
              <w:spacing w:line="360" w:lineRule="auto"/>
              <w:ind w:firstLine="480"/>
              <w:rPr>
                <w:ins w:id="114" w:author="徐世兵" w:date="2025-03-28T13:24:57Z"/>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根据《动物防疫条件审查办法》，对动物屠宰加工场所布局提出相关要求。</w:t>
            </w:r>
          </w:p>
          <w:p w14:paraId="55919BBF">
            <w:pPr>
              <w:spacing w:line="360" w:lineRule="auto"/>
              <w:ind w:firstLine="480"/>
              <w:rPr>
                <w:rFonts w:hint="eastAsia" w:ascii="Times New Roman" w:hAnsi="Times New Roman" w:eastAsia="宋体" w:cs="宋体"/>
                <w:color w:val="000000" w:themeColor="text1"/>
                <w:sz w:val="24"/>
                <w:highlight w:val="none"/>
                <w:lang w:eastAsia="zh-CN"/>
                <w14:textFill>
                  <w14:solidFill>
                    <w14:schemeClr w14:val="tx1"/>
                  </w14:solidFill>
                </w14:textFill>
              </w:rPr>
            </w:pPr>
            <w:ins w:id="115" w:author="徐世兵" w:date="2025-03-28T13:24:58Z">
              <w:r>
                <w:rPr>
                  <w:rFonts w:hint="eastAsia" w:ascii="Times New Roman" w:hAnsi="Times New Roman" w:eastAsia="宋体" w:cs="宋体"/>
                  <w:color w:val="000000" w:themeColor="text1"/>
                  <w:sz w:val="24"/>
                  <w:szCs w:val="24"/>
                  <w14:textFill>
                    <w14:solidFill>
                      <w14:schemeClr w14:val="tx1"/>
                    </w14:solidFill>
                  </w14:textFill>
                </w:rPr>
                <w:t>项目周边无生活饮用水源地、动物饲养场、养殖小区、种畜禽场、无动物诊疗场所，项目区</w:t>
              </w:r>
            </w:ins>
            <w:ins w:id="116" w:author="徐世兵" w:date="2025-03-28T13:24:58Z">
              <w:r>
                <w:rPr>
                  <w:rFonts w:hint="eastAsia" w:ascii="Times New Roman" w:hAnsi="Times New Roman" w:eastAsia="宋体" w:cs="宋体"/>
                  <w:color w:val="000000" w:themeColor="text1"/>
                  <w:sz w:val="24"/>
                  <w:szCs w:val="24"/>
                  <w:lang w:val="en-US" w:eastAsia="zh-CN"/>
                  <w14:textFill>
                    <w14:solidFill>
                      <w14:schemeClr w14:val="tx1"/>
                    </w14:solidFill>
                  </w14:textFill>
                </w:rPr>
                <w:t>周围均为空地</w:t>
              </w:r>
            </w:ins>
            <w:ins w:id="117" w:author="徐世兵" w:date="2025-03-28T13:24:58Z">
              <w:r>
                <w:rPr>
                  <w:rFonts w:hint="eastAsia" w:ascii="Times New Roman" w:hAnsi="Times New Roman" w:eastAsia="宋体" w:cs="宋体"/>
                  <w:color w:val="000000" w:themeColor="text1"/>
                  <w:sz w:val="24"/>
                  <w:szCs w:val="24"/>
                  <w14:textFill>
                    <w14:solidFill>
                      <w14:schemeClr w14:val="tx1"/>
                    </w14:solidFill>
                  </w14:textFill>
                </w:rPr>
                <w:t>。</w:t>
              </w:r>
            </w:ins>
            <w:ins w:id="118" w:author="徐世兵" w:date="2025-03-28T13:25:15Z">
              <w:r>
                <w:rPr>
                  <w:rFonts w:hint="eastAsia" w:ascii="Times New Roman" w:hAnsi="Times New Roman" w:eastAsia="宋体" w:cs="宋体"/>
                  <w:color w:val="000000" w:themeColor="text1"/>
                  <w:sz w:val="24"/>
                  <w:szCs w:val="24"/>
                  <w14:textFill>
                    <w14:solidFill>
                      <w14:schemeClr w14:val="tx1"/>
                    </w14:solidFill>
                  </w14:textFill>
                </w:rPr>
                <w:t>项目厂区周围</w:t>
              </w:r>
            </w:ins>
            <w:ins w:id="119" w:author="徐世兵" w:date="2025-03-28T13:25:15Z">
              <w:r>
                <w:rPr>
                  <w:rFonts w:hint="eastAsia"/>
                  <w:sz w:val="24"/>
                  <w:lang w:val="en-US" w:eastAsia="zh-CN"/>
                </w:rPr>
                <w:t>建设</w:t>
              </w:r>
            </w:ins>
            <w:ins w:id="120" w:author="徐世兵" w:date="2025-03-28T13:25:15Z">
              <w:r>
                <w:rPr>
                  <w:rFonts w:hint="eastAsia" w:ascii="Times New Roman" w:hAnsi="Times New Roman" w:eastAsia="宋体" w:cs="宋体"/>
                  <w:color w:val="000000" w:themeColor="text1"/>
                  <w:sz w:val="24"/>
                  <w:szCs w:val="24"/>
                  <w14:textFill>
                    <w14:solidFill>
                      <w14:schemeClr w14:val="tx1"/>
                    </w14:solidFill>
                  </w14:textFill>
                </w:rPr>
                <w:t>围墙；厂区出入口设置消毒通道，并设有单独的人员消毒间</w:t>
              </w:r>
            </w:ins>
            <w:ins w:id="121" w:author="徐世兵" w:date="2025-03-28T13:25:16Z">
              <w:r>
                <w:rPr>
                  <w:rFonts w:hint="eastAsia" w:ascii="Times New Roman" w:hAnsi="Times New Roman" w:eastAsia="宋体" w:cs="宋体"/>
                  <w:color w:val="000000" w:themeColor="text1"/>
                  <w:sz w:val="24"/>
                  <w:szCs w:val="24"/>
                  <w:lang w:eastAsia="zh-CN"/>
                  <w14:textFill>
                    <w14:solidFill>
                      <w14:schemeClr w14:val="tx1"/>
                    </w14:solidFill>
                  </w14:textFill>
                </w:rPr>
                <w:t>；</w:t>
              </w:r>
            </w:ins>
            <w:ins w:id="122" w:author="徐世兵" w:date="2025-03-28T13:25:28Z">
              <w:r>
                <w:rPr>
                  <w:rFonts w:hint="eastAsia" w:ascii="Times New Roman" w:hAnsi="Times New Roman" w:eastAsia="宋体" w:cs="宋体"/>
                  <w:color w:val="000000" w:themeColor="text1"/>
                  <w:sz w:val="24"/>
                  <w:szCs w:val="24"/>
                  <w14:textFill>
                    <w14:solidFill>
                      <w14:schemeClr w14:val="tx1"/>
                    </w14:solidFill>
                  </w14:textFill>
                </w:rPr>
                <w:t>在出入口两侧设置消毒通道</w:t>
              </w:r>
            </w:ins>
            <w:ins w:id="123" w:author="徐世兵" w:date="2025-03-28T13:25:35Z">
              <w:r>
                <w:rPr>
                  <w:rFonts w:hint="eastAsia" w:ascii="Times New Roman" w:hAnsi="Times New Roman" w:eastAsia="宋体" w:cs="宋体"/>
                  <w:color w:val="000000" w:themeColor="text1"/>
                  <w:sz w:val="24"/>
                  <w:szCs w:val="24"/>
                  <w:lang w:eastAsia="zh-CN"/>
                  <w14:textFill>
                    <w14:solidFill>
                      <w14:schemeClr w14:val="tx1"/>
                    </w14:solidFill>
                  </w14:textFill>
                </w:rPr>
                <w:t>；</w:t>
              </w:r>
            </w:ins>
            <w:ins w:id="124" w:author="徐世兵" w:date="2025-03-28T13:25:33Z">
              <w:r>
                <w:rPr>
                  <w:rFonts w:hint="eastAsia" w:ascii="Times New Roman" w:hAnsi="Times New Roman" w:eastAsia="宋体" w:cs="宋体"/>
                  <w:color w:val="000000" w:themeColor="text1"/>
                  <w:sz w:val="24"/>
                  <w:szCs w:val="24"/>
                  <w:highlight w:val="none"/>
                  <w14:textFill>
                    <w14:solidFill>
                      <w14:schemeClr w14:val="tx1"/>
                    </w14:solidFill>
                  </w14:textFill>
                </w:rPr>
                <w:t>牛羊</w:t>
              </w:r>
            </w:ins>
            <w:ins w:id="125" w:author="徐世兵" w:date="2025-03-28T13:25:33Z">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经</w:t>
              </w:r>
            </w:ins>
            <w:ins w:id="126" w:author="徐世兵" w:date="2025-03-28T13:25:33Z">
              <w:r>
                <w:rPr>
                  <w:rFonts w:hint="eastAsia" w:ascii="Times New Roman" w:hAnsi="Times New Roman" w:eastAsia="宋体" w:cs="宋体"/>
                  <w:color w:val="000000" w:themeColor="text1"/>
                  <w:sz w:val="24"/>
                  <w:szCs w:val="24"/>
                  <w:highlight w:val="none"/>
                  <w14:textFill>
                    <w14:solidFill>
                      <w14:schemeClr w14:val="tx1"/>
                    </w14:solidFill>
                  </w14:textFill>
                </w:rPr>
                <w:t>检疫合格后</w:t>
              </w:r>
            </w:ins>
            <w:ins w:id="127" w:author="徐世兵" w:date="2025-03-28T13:25:33Z">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运送至项目区</w:t>
              </w:r>
            </w:ins>
            <w:ins w:id="128" w:author="徐世兵" w:date="2025-03-28T13:25:33Z">
              <w:r>
                <w:rPr>
                  <w:rFonts w:hint="eastAsia" w:ascii="Times New Roman" w:hAnsi="Times New Roman" w:eastAsia="宋体" w:cs="宋体"/>
                  <w:color w:val="000000" w:themeColor="text1"/>
                  <w:sz w:val="24"/>
                  <w:szCs w:val="24"/>
                  <w:highlight w:val="none"/>
                  <w14:textFill>
                    <w14:solidFill>
                      <w14:schemeClr w14:val="tx1"/>
                    </w14:solidFill>
                  </w14:textFill>
                </w:rPr>
                <w:t>，</w:t>
              </w:r>
            </w:ins>
            <w:ins w:id="129" w:author="徐世兵" w:date="2025-03-28T13:25:33Z">
              <w:r>
                <w:rPr>
                  <w:rFonts w:hint="eastAsia" w:ascii="Times New Roman" w:hAnsi="Times New Roman" w:eastAsia="宋体" w:cs="宋体"/>
                  <w:color w:val="000000" w:themeColor="text1"/>
                  <w:sz w:val="24"/>
                  <w:szCs w:val="24"/>
                  <w:highlight w:val="none"/>
                  <w:lang w:val="en-US" w:eastAsia="zh-CN"/>
                  <w14:textFill>
                    <w14:solidFill>
                      <w14:schemeClr w14:val="tx1"/>
                    </w14:solidFill>
                  </w14:textFill>
                </w:rPr>
                <w:t>厂区</w:t>
              </w:r>
            </w:ins>
            <w:ins w:id="130" w:author="徐世兵" w:date="2025-03-28T13:25:33Z">
              <w:r>
                <w:rPr>
                  <w:rFonts w:hint="eastAsia" w:ascii="Times New Roman" w:hAnsi="Times New Roman" w:eastAsia="宋体" w:cs="宋体"/>
                  <w:color w:val="000000" w:themeColor="text1"/>
                  <w:sz w:val="24"/>
                  <w:szCs w:val="24"/>
                  <w:highlight w:val="none"/>
                  <w14:textFill>
                    <w14:solidFill>
                      <w14:schemeClr w14:val="tx1"/>
                    </w14:solidFill>
                  </w14:textFill>
                </w:rPr>
                <w:t>不设置检疫室，</w:t>
              </w:r>
            </w:ins>
            <w:ins w:id="131" w:author="徐世兵" w:date="2025-03-28T13:25:51Z">
              <w:r>
                <w:rPr>
                  <w:rFonts w:hint="eastAsia" w:ascii="Times New Roman" w:hAnsi="Times New Roman" w:eastAsia="宋体" w:cs="宋体"/>
                  <w:color w:val="000000" w:themeColor="text1"/>
                  <w:sz w:val="24"/>
                  <w:szCs w:val="24"/>
                  <w:highlight w:val="none"/>
                  <w14:textFill>
                    <w14:solidFill>
                      <w14:schemeClr w14:val="tx1"/>
                    </w14:solidFill>
                  </w14:textFill>
                </w:rPr>
                <w:t>项目不进行现场检疫</w:t>
              </w:r>
            </w:ins>
            <w:ins w:id="132" w:author="徐世兵" w:date="2025-03-28T13:25:51Z">
              <w:r>
                <w:rPr>
                  <w:rFonts w:hint="eastAsia"/>
                  <w:color w:val="000000" w:themeColor="text1"/>
                  <w:sz w:val="24"/>
                  <w:highlight w:val="none"/>
                  <w:lang w:val="en-US" w:eastAsia="zh-CN"/>
                  <w14:textFill>
                    <w14:solidFill>
                      <w14:schemeClr w14:val="tx1"/>
                    </w14:solidFill>
                  </w14:textFill>
                </w:rPr>
                <w:t>。</w:t>
              </w:r>
            </w:ins>
          </w:p>
          <w:p w14:paraId="01979346">
            <w:pPr>
              <w:pStyle w:val="28"/>
              <w:rPr>
                <w:rFonts w:hint="default" w:eastAsia="宋体"/>
                <w:lang w:val="en-US" w:eastAsia="zh-CN"/>
              </w:rPr>
            </w:pPr>
            <w:ins w:id="133" w:author="徐世兵" w:date="2025-03-28T13:26:28Z">
              <w:r>
                <w:rPr>
                  <w:rFonts w:hint="eastAsia" w:ascii="Times New Roman" w:hAnsi="Times New Roman" w:eastAsia="宋体" w:cs="宋体"/>
                  <w:color w:val="000000" w:themeColor="text1"/>
                  <w:sz w:val="24"/>
                  <w:highlight w:val="none"/>
                  <w:lang w:val="en-US" w:eastAsia="zh-CN"/>
                  <w14:textFill>
                    <w14:solidFill>
                      <w14:schemeClr w14:val="tx1"/>
                    </w14:solidFill>
                  </w14:textFill>
                </w:rPr>
                <w:t>项目</w:t>
              </w:r>
            </w:ins>
            <w:ins w:id="134" w:author="徐世兵" w:date="2025-03-28T13:26:31Z">
              <w:r>
                <w:rPr>
                  <w:rFonts w:hint="eastAsia" w:ascii="Times New Roman" w:hAnsi="Times New Roman" w:eastAsia="宋体" w:cs="宋体"/>
                  <w:color w:val="000000" w:themeColor="text1"/>
                  <w:sz w:val="24"/>
                  <w:highlight w:val="none"/>
                  <w:lang w:val="en-US" w:eastAsia="zh-CN"/>
                  <w14:textFill>
                    <w14:solidFill>
                      <w14:schemeClr w14:val="tx1"/>
                    </w14:solidFill>
                  </w14:textFill>
                </w:rPr>
                <w:t>符合</w:t>
              </w:r>
            </w:ins>
            <w:ins w:id="135" w:author="徐世兵" w:date="2025-03-28T13:26:25Z">
              <w:r>
                <w:rPr>
                  <w:rFonts w:hint="eastAsia" w:ascii="Times New Roman" w:hAnsi="Times New Roman" w:eastAsia="宋体" w:cs="宋体"/>
                  <w:color w:val="000000" w:themeColor="text1"/>
                  <w:sz w:val="24"/>
                  <w:highlight w:val="none"/>
                  <w14:textFill>
                    <w14:solidFill>
                      <w14:schemeClr w14:val="tx1"/>
                    </w14:solidFill>
                  </w14:textFill>
                </w:rPr>
                <w:t>《动物防疫条件审查办法》</w:t>
              </w:r>
            </w:ins>
            <w:ins w:id="136" w:author="徐世兵" w:date="2025-03-28T13:26:36Z">
              <w:r>
                <w:rPr>
                  <w:rFonts w:hint="eastAsia" w:ascii="Times New Roman" w:hAnsi="Times New Roman" w:eastAsia="宋体" w:cs="宋体"/>
                  <w:color w:val="000000" w:themeColor="text1"/>
                  <w:sz w:val="24"/>
                  <w:highlight w:val="none"/>
                  <w:lang w:val="en-US" w:eastAsia="zh-CN"/>
                  <w14:textFill>
                    <w14:solidFill>
                      <w14:schemeClr w14:val="tx1"/>
                    </w14:solidFill>
                  </w14:textFill>
                </w:rPr>
                <w:t>相关</w:t>
              </w:r>
            </w:ins>
            <w:ins w:id="137" w:author="徐世兵" w:date="2025-03-28T13:26:38Z">
              <w:r>
                <w:rPr>
                  <w:rFonts w:hint="eastAsia" w:ascii="Times New Roman" w:hAnsi="Times New Roman" w:eastAsia="宋体" w:cs="宋体"/>
                  <w:color w:val="000000" w:themeColor="text1"/>
                  <w:sz w:val="24"/>
                  <w:highlight w:val="none"/>
                  <w:lang w:val="en-US" w:eastAsia="zh-CN"/>
                  <w14:textFill>
                    <w14:solidFill>
                      <w14:schemeClr w14:val="tx1"/>
                    </w14:solidFill>
                  </w14:textFill>
                </w:rPr>
                <w:t>要求</w:t>
              </w:r>
            </w:ins>
            <w:ins w:id="138" w:author="徐世兵" w:date="2025-03-28T13:26:39Z">
              <w:r>
                <w:rPr>
                  <w:rFonts w:hint="eastAsia" w:ascii="Times New Roman" w:hAnsi="Times New Roman" w:eastAsia="宋体" w:cs="宋体"/>
                  <w:color w:val="000000" w:themeColor="text1"/>
                  <w:sz w:val="24"/>
                  <w:highlight w:val="none"/>
                  <w:lang w:val="en-US" w:eastAsia="zh-CN"/>
                  <w14:textFill>
                    <w14:solidFill>
                      <w14:schemeClr w14:val="tx1"/>
                    </w14:solidFill>
                  </w14:textFill>
                </w:rPr>
                <w:t>。</w:t>
              </w:r>
            </w:ins>
          </w:p>
        </w:tc>
      </w:tr>
    </w:tbl>
    <w:p w14:paraId="01B71259">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14:paraId="1797239B">
      <w:pPr>
        <w:pStyle w:val="2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Change w:id="139" w:author="徐世兵" w:date="2025-03-28T15:45:06Z">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823"/>
        <w:gridCol w:w="8161"/>
        <w:tblGridChange w:id="140">
          <w:tblGrid>
            <w:gridCol w:w="823"/>
            <w:gridCol w:w="8161"/>
          </w:tblGrid>
        </w:tblGridChange>
      </w:tblGrid>
      <w:tr w14:paraId="7FF90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141" w:author="徐世兵" w:date="2025-03-28T15:45:06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trHeight w:val="930" w:hRule="atLeast"/>
          <w:jc w:val="center"/>
          <w:trPrChange w:id="141" w:author="徐世兵" w:date="2025-03-28T15:45:06Z">
            <w:trPr>
              <w:trHeight w:val="3331" w:hRule="atLeast"/>
              <w:jc w:val="center"/>
            </w:trPr>
          </w:trPrChange>
        </w:trPr>
        <w:tc>
          <w:tcPr>
            <w:tcW w:w="823" w:type="dxa"/>
            <w:vAlign w:val="center"/>
            <w:tcPrChange w:id="142" w:author="徐世兵" w:date="2025-03-28T15:45:06Z">
              <w:tcPr>
                <w:tcW w:w="823" w:type="dxa"/>
                <w:vAlign w:val="center"/>
              </w:tcPr>
            </w:tcPrChange>
          </w:tcPr>
          <w:p w14:paraId="17F8494C">
            <w:pPr>
              <w:pStyle w:val="26"/>
              <w:adjustRightInd w:val="0"/>
              <w:snapToGrid w:val="0"/>
              <w:spacing w:line="360" w:lineRule="auto"/>
              <w:jc w:val="center"/>
              <w:rPr>
                <w:rFonts w:ascii="Times New Roman" w:hAnsi="Times New Roman" w:eastAsia="宋体" w:cs="宋体"/>
                <w:color w:val="auto"/>
              </w:rPr>
            </w:pPr>
            <w:r>
              <w:rPr>
                <w:rFonts w:ascii="Times New Roman" w:hAnsi="Times New Roman" w:eastAsia="宋体" w:cs="宋体"/>
                <w:color w:val="auto"/>
              </w:rPr>
              <w:t>建设内容</w:t>
            </w:r>
          </w:p>
        </w:tc>
        <w:tc>
          <w:tcPr>
            <w:tcW w:w="8161" w:type="dxa"/>
            <w:tcPrChange w:id="143" w:author="徐世兵" w:date="2025-03-28T15:45:06Z">
              <w:tcPr>
                <w:tcW w:w="8161" w:type="dxa"/>
              </w:tcPr>
            </w:tcPrChange>
          </w:tcPr>
          <w:p w14:paraId="1E21F960">
            <w:pPr>
              <w:adjustRightInd w:val="0"/>
              <w:snapToGrid w:val="0"/>
              <w:spacing w:line="360" w:lineRule="auto"/>
              <w:ind w:firstLine="482" w:firstLineChars="200"/>
              <w:rPr>
                <w:rFonts w:ascii="宋体" w:hAnsi="宋体" w:eastAsia="宋体" w:cs="宋体"/>
                <w:b/>
                <w:bCs/>
                <w:color w:val="auto"/>
                <w:sz w:val="24"/>
              </w:rPr>
            </w:pPr>
            <w:r>
              <w:rPr>
                <w:rFonts w:hint="eastAsia" w:ascii="宋体" w:hAnsi="宋体" w:eastAsia="宋体" w:cs="宋体"/>
                <w:b/>
                <w:bCs/>
                <w:color w:val="auto"/>
                <w:sz w:val="24"/>
              </w:rPr>
              <w:t>1</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项目背景</w:t>
            </w:r>
          </w:p>
          <w:p w14:paraId="485A7DA0">
            <w:pPr>
              <w:pStyle w:val="10"/>
              <w:keepNext w:val="0"/>
              <w:keepLines w:val="0"/>
              <w:pageBreakBefore w:val="0"/>
              <w:widowControl w:val="0"/>
              <w:kinsoku/>
              <w:wordWrap/>
              <w:overflowPunct/>
              <w:topLinePunct w:val="0"/>
              <w:autoSpaceDE/>
              <w:autoSpaceDN/>
              <w:bidi w:val="0"/>
              <w:spacing w:after="0" w:line="360" w:lineRule="auto"/>
              <w:ind w:firstLine="480" w:firstLineChars="200"/>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随着鄯善县建设工作的不断深入，城镇规模扩张和人口增加，极大地拉动了居民对牛羊肉的需求，进一步推动我国牛羊养殖和屠宰加工的产业化进程。因此为了解决鄯善县牛羊肉市场供应链不足的实际现状和问题，同时为了保障居民的正常肉食供应，鄯善县达朗坎乡人民政府拟投资建设达朗坎乡玉旺坎村畜禽定点屠宰场建设项目。</w:t>
            </w:r>
          </w:p>
          <w:p w14:paraId="54842769">
            <w:pPr>
              <w:adjustRightInd w:val="0"/>
              <w:snapToGrid w:val="0"/>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2</w:t>
            </w:r>
            <w:r>
              <w:rPr>
                <w:rFonts w:hint="eastAsia" w:ascii="Times New Roman" w:hAnsi="Times New Roman" w:eastAsia="宋体" w:cs="宋体"/>
                <w:b/>
                <w:bCs/>
                <w:color w:val="auto"/>
                <w:sz w:val="24"/>
                <w:lang w:val="en-US" w:eastAsia="zh-CN"/>
              </w:rPr>
              <w:t>.</w:t>
            </w:r>
            <w:r>
              <w:rPr>
                <w:rFonts w:ascii="Times New Roman" w:hAnsi="Times New Roman" w:eastAsia="宋体" w:cs="宋体"/>
                <w:b/>
                <w:bCs/>
                <w:color w:val="auto"/>
                <w:sz w:val="24"/>
              </w:rPr>
              <w:t>项目建设地点及周边环境概况</w:t>
            </w:r>
          </w:p>
          <w:p w14:paraId="218312DF">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ascii="Times New Roman" w:hAnsi="Times New Roman" w:eastAsia="宋体" w:cs="宋体"/>
                <w:color w:val="000000" w:themeColor="text1"/>
                <w:sz w:val="24"/>
                <w14:textFill>
                  <w14:solidFill>
                    <w14:schemeClr w14:val="tx1"/>
                  </w14:solidFill>
                </w14:textFill>
              </w:rPr>
              <w:t>建设地点：项目位于</w:t>
            </w:r>
            <w:r>
              <w:rPr>
                <w:rFonts w:hint="eastAsia" w:ascii="Times New Roman" w:hAnsi="Times New Roman" w:eastAsia="宋体" w:cs="宋体"/>
                <w:color w:val="000000" w:themeColor="text1"/>
                <w:sz w:val="24"/>
                <w:lang w:val="en-US" w:eastAsia="zh-CN"/>
                <w14:textFill>
                  <w14:solidFill>
                    <w14:schemeClr w14:val="tx1"/>
                  </w14:solidFill>
                </w14:textFill>
              </w:rPr>
              <w:t>鄯善县</w:t>
            </w:r>
            <w:r>
              <w:rPr>
                <w:rFonts w:ascii="Times New Roman" w:hAnsi="Times New Roman" w:eastAsia="宋体" w:cs="宋体"/>
                <w:color w:val="000000" w:themeColor="text1"/>
                <w:sz w:val="24"/>
                <w14:textFill>
                  <w14:solidFill>
                    <w14:schemeClr w14:val="tx1"/>
                  </w14:solidFill>
                </w14:textFill>
              </w:rPr>
              <w:t>，项目区</w:t>
            </w:r>
            <w:r>
              <w:rPr>
                <w:rFonts w:hint="eastAsia" w:ascii="Times New Roman" w:hAnsi="Times New Roman" w:eastAsia="宋体" w:cs="宋体"/>
                <w:color w:val="000000" w:themeColor="text1"/>
                <w:sz w:val="24"/>
                <w:lang w:val="en-US" w:eastAsia="zh-CN"/>
                <w14:textFill>
                  <w14:solidFill>
                    <w14:schemeClr w14:val="tx1"/>
                  </w14:solidFill>
                </w14:textFill>
              </w:rPr>
              <w:t>四周均为空地</w:t>
            </w:r>
            <w:r>
              <w:rPr>
                <w:rFonts w:ascii="Times New Roman" w:hAnsi="Times New Roman" w:eastAsia="宋体" w:cs="宋体"/>
                <w:color w:val="000000" w:themeColor="text1"/>
                <w:sz w:val="24"/>
                <w14:textFill>
                  <w14:solidFill>
                    <w14:schemeClr w14:val="tx1"/>
                  </w14:solidFill>
                </w14:textFill>
              </w:rPr>
              <w:t>。</w:t>
            </w:r>
          </w:p>
          <w:p w14:paraId="34963A43">
            <w:pPr>
              <w:adjustRightInd w:val="0"/>
              <w:snapToGrid w:val="0"/>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w:t>
            </w:r>
            <w:r>
              <w:rPr>
                <w:rFonts w:hint="eastAsia" w:ascii="Times New Roman" w:hAnsi="Times New Roman" w:eastAsia="宋体" w:cs="Times New Roman"/>
                <w:b/>
                <w:bCs/>
                <w:color w:val="auto"/>
                <w:sz w:val="24"/>
                <w:lang w:val="en-US" w:eastAsia="zh-CN"/>
              </w:rPr>
              <w:t>.</w:t>
            </w:r>
            <w:r>
              <w:rPr>
                <w:rFonts w:hint="default" w:ascii="Times New Roman" w:hAnsi="Times New Roman" w:eastAsia="宋体" w:cs="Times New Roman"/>
                <w:b/>
                <w:bCs/>
                <w:color w:val="auto"/>
                <w:sz w:val="24"/>
              </w:rPr>
              <w:t>项目建设内容</w:t>
            </w:r>
          </w:p>
          <w:p w14:paraId="4BB3981B">
            <w:pPr>
              <w:adjustRightInd w:val="0"/>
              <w:snapToGrid w:val="0"/>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color w:val="auto"/>
                <w:sz w:val="24"/>
              </w:rPr>
              <w:t>全厂建设规模：总占地面积</w:t>
            </w:r>
            <w:r>
              <w:rPr>
                <w:rFonts w:hint="eastAsia" w:ascii="Times New Roman" w:hAnsi="Times New Roman" w:eastAsia="宋体" w:cs="Times New Roman"/>
                <w:color w:val="000000" w:themeColor="text1"/>
                <w:sz w:val="24"/>
                <w:lang w:val="en-US" w:eastAsia="zh-CN"/>
                <w14:textFill>
                  <w14:solidFill>
                    <w14:schemeClr w14:val="tx1"/>
                  </w14:solidFill>
                </w14:textFill>
              </w:rPr>
              <w:t>13500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其中</w:t>
            </w:r>
            <w:r>
              <w:rPr>
                <w:rFonts w:hint="default" w:ascii="Times New Roman" w:hAnsi="Times New Roman" w:eastAsia="宋体" w:cs="Times New Roman"/>
                <w:color w:val="auto"/>
                <w:sz w:val="24"/>
              </w:rPr>
              <w:t>屠宰车间</w:t>
            </w:r>
            <w:r>
              <w:rPr>
                <w:rFonts w:hint="eastAsia" w:ascii="Times New Roman" w:hAnsi="Times New Roman" w:eastAsia="宋体" w:cs="Times New Roman"/>
                <w:color w:val="auto"/>
                <w:sz w:val="24"/>
                <w:lang w:val="en-US" w:eastAsia="zh-CN"/>
              </w:rPr>
              <w:t>1100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销售大厅</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更衣室</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检疫办公室</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化验</w:t>
            </w:r>
            <w:r>
              <w:rPr>
                <w:rFonts w:hint="default" w:ascii="Times New Roman" w:hAnsi="Times New Roman" w:eastAsia="宋体" w:cs="Times New Roman"/>
                <w:color w:val="auto"/>
                <w:sz w:val="24"/>
              </w:rPr>
              <w:t>室</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刀具间、急宰间、排酸间</w:t>
            </w:r>
            <w:r>
              <w:rPr>
                <w:rFonts w:hint="default" w:ascii="Times New Roman" w:hAnsi="Times New Roman" w:eastAsia="宋体" w:cs="Times New Roman"/>
                <w:color w:val="auto"/>
                <w:sz w:val="24"/>
              </w:rPr>
              <w:t>等）</w:t>
            </w:r>
            <w:r>
              <w:rPr>
                <w:rFonts w:hint="eastAsia" w:ascii="Times New Roman" w:hAnsi="Times New Roman" w:eastAsia="宋体" w:cs="Times New Roman"/>
                <w:color w:val="auto"/>
                <w:sz w:val="24"/>
                <w:lang w:val="en-US" w:eastAsia="zh-CN"/>
              </w:rPr>
              <w:t>待宰车间400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管理用房200</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项目主要分为主体工程、辅助工程、公用工程、环保工程。</w:t>
            </w:r>
          </w:p>
          <w:p w14:paraId="5800FAB3">
            <w:pPr>
              <w:adjustRightInd w:val="0"/>
              <w:snapToGrid w:val="0"/>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工程项目组成见表2-1。</w:t>
            </w:r>
          </w:p>
          <w:p w14:paraId="17656A3F">
            <w:pPr>
              <w:pStyle w:val="70"/>
              <w:spacing w:line="240" w:lineRule="auto"/>
              <w:ind w:firstLine="48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表2-1  项目建设内容组成一览表</w:t>
            </w:r>
          </w:p>
          <w:tbl>
            <w:tblPr>
              <w:tblStyle w:val="30"/>
              <w:tblW w:w="486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205"/>
              <w:gridCol w:w="4807"/>
              <w:gridCol w:w="1103"/>
            </w:tblGrid>
            <w:tr w14:paraId="2474384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79" w:type="pct"/>
                  <w:gridSpan w:val="2"/>
                  <w:vAlign w:val="center"/>
                </w:tcPr>
                <w:p w14:paraId="3EEACB58">
                  <w:pPr>
                    <w:widowControl/>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项目组成</w:t>
                  </w:r>
                </w:p>
              </w:tc>
              <w:tc>
                <w:tcPr>
                  <w:tcW w:w="3107" w:type="pct"/>
                  <w:vAlign w:val="center"/>
                </w:tcPr>
                <w:p w14:paraId="14F4289A">
                  <w:pPr>
                    <w:widowControl/>
                    <w:jc w:val="center"/>
                    <w:rPr>
                      <w:rFonts w:ascii="Times New Roman" w:hAnsi="Times New Roman" w:cs="宋体"/>
                      <w:color w:val="auto"/>
                      <w:kern w:val="0"/>
                      <w:szCs w:val="21"/>
                    </w:rPr>
                  </w:pPr>
                  <w:r>
                    <w:rPr>
                      <w:rFonts w:hint="eastAsia"/>
                      <w:color w:val="auto"/>
                    </w:rPr>
                    <w:t>建设内容及规模</w:t>
                  </w:r>
                </w:p>
              </w:tc>
              <w:tc>
                <w:tcPr>
                  <w:tcW w:w="713" w:type="pct"/>
                  <w:vAlign w:val="center"/>
                </w:tcPr>
                <w:p w14:paraId="6539AD90">
                  <w:pPr>
                    <w:widowControl/>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备注</w:t>
                  </w:r>
                </w:p>
              </w:tc>
            </w:tr>
            <w:tr w14:paraId="055F5A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00" w:type="pct"/>
                  <w:vAlign w:val="center"/>
                </w:tcPr>
                <w:p w14:paraId="58561A12">
                  <w:pPr>
                    <w:widowControl/>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主体工程</w:t>
                  </w:r>
                </w:p>
              </w:tc>
              <w:tc>
                <w:tcPr>
                  <w:tcW w:w="779" w:type="pct"/>
                  <w:vAlign w:val="center"/>
                </w:tcPr>
                <w:p w14:paraId="7259FD1A">
                  <w:pPr>
                    <w:widowControl/>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屠宰车间</w:t>
                  </w:r>
                </w:p>
              </w:tc>
              <w:tc>
                <w:tcPr>
                  <w:tcW w:w="3107" w:type="pct"/>
                  <w:vAlign w:val="center"/>
                </w:tcPr>
                <w:p w14:paraId="2AE7659E">
                  <w:pPr>
                    <w:widowControl/>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建筑面积</w:t>
                  </w:r>
                  <w:r>
                    <w:rPr>
                      <w:rFonts w:hint="eastAsia" w:ascii="Times New Roman" w:hAnsi="Times New Roman" w:eastAsia="宋体" w:cs="宋体"/>
                      <w:color w:val="auto"/>
                      <w:kern w:val="0"/>
                      <w:szCs w:val="21"/>
                      <w:lang w:val="en-US" w:eastAsia="zh-CN"/>
                    </w:rPr>
                    <w:t>1100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rPr>
                    <w:t>，</w:t>
                  </w:r>
                  <w:r>
                    <w:rPr>
                      <w:rFonts w:hint="eastAsia" w:ascii="Times New Roman" w:hAnsi="Times New Roman" w:eastAsia="宋体" w:cs="宋体"/>
                      <w:color w:val="auto"/>
                      <w:kern w:val="0"/>
                      <w:szCs w:val="21"/>
                      <w:lang w:val="en-US" w:eastAsia="zh-CN"/>
                    </w:rPr>
                    <w:t>内设销售大厅110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vertAlign w:val="baseline"/>
                      <w:lang w:eastAsia="zh-CN"/>
                    </w:rPr>
                    <w:t>，</w:t>
                  </w:r>
                  <w:r>
                    <w:rPr>
                      <w:rFonts w:hint="eastAsia" w:ascii="Times New Roman" w:hAnsi="Times New Roman" w:eastAsia="宋体" w:cs="宋体"/>
                      <w:color w:val="auto"/>
                      <w:kern w:val="0"/>
                      <w:szCs w:val="21"/>
                      <w:lang w:val="en-US" w:eastAsia="zh-CN"/>
                    </w:rPr>
                    <w:t>开票室20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rPr>
                    <w:t>、</w:t>
                  </w:r>
                  <w:r>
                    <w:rPr>
                      <w:rFonts w:hint="eastAsia" w:ascii="Times New Roman" w:hAnsi="Times New Roman" w:eastAsia="宋体" w:cs="宋体"/>
                      <w:color w:val="auto"/>
                      <w:kern w:val="0"/>
                      <w:szCs w:val="21"/>
                      <w:lang w:val="en-US" w:eastAsia="zh-CN"/>
                    </w:rPr>
                    <w:t>更衣室10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rPr>
                    <w:t>、</w:t>
                  </w:r>
                  <w:r>
                    <w:rPr>
                      <w:rFonts w:hint="eastAsia" w:ascii="Times New Roman" w:hAnsi="Times New Roman" w:eastAsia="宋体" w:cs="宋体"/>
                      <w:color w:val="auto"/>
                      <w:kern w:val="0"/>
                      <w:szCs w:val="21"/>
                      <w:lang w:val="en-US" w:eastAsia="zh-CN"/>
                    </w:rPr>
                    <w:t>洗澡间15</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rPr>
                    <w:t>、</w:t>
                  </w:r>
                  <w:r>
                    <w:rPr>
                      <w:rFonts w:hint="eastAsia" w:ascii="Times New Roman" w:hAnsi="Times New Roman" w:eastAsia="宋体" w:cs="宋体"/>
                      <w:color w:val="auto"/>
                      <w:kern w:val="0"/>
                      <w:szCs w:val="21"/>
                      <w:lang w:val="en-US" w:eastAsia="zh-CN"/>
                    </w:rPr>
                    <w:t>卫生间35</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vertAlign w:val="baseline"/>
                      <w:lang w:eastAsia="zh-CN"/>
                    </w:rPr>
                    <w:t>，</w:t>
                  </w:r>
                  <w:r>
                    <w:rPr>
                      <w:rFonts w:hint="eastAsia" w:ascii="Times New Roman" w:hAnsi="Times New Roman" w:eastAsia="宋体" w:cs="宋体"/>
                      <w:color w:val="auto"/>
                      <w:kern w:val="0"/>
                      <w:szCs w:val="21"/>
                      <w:vertAlign w:val="baseline"/>
                      <w:lang w:val="en-US" w:eastAsia="zh-CN"/>
                    </w:rPr>
                    <w:t>检疫办公室</w:t>
                  </w:r>
                  <w:r>
                    <w:rPr>
                      <w:rFonts w:hint="eastAsia" w:ascii="Times New Roman" w:hAnsi="Times New Roman" w:eastAsia="宋体" w:cs="宋体"/>
                      <w:color w:val="auto"/>
                      <w:kern w:val="0"/>
                      <w:szCs w:val="21"/>
                      <w:lang w:val="en-US" w:eastAsia="zh-CN"/>
                    </w:rPr>
                    <w:t>20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vertAlign w:val="baseline"/>
                      <w:lang w:eastAsia="zh-CN"/>
                    </w:rPr>
                    <w:t>，</w:t>
                  </w:r>
                  <w:r>
                    <w:rPr>
                      <w:rFonts w:hint="eastAsia" w:ascii="Times New Roman" w:hAnsi="Times New Roman" w:eastAsia="宋体" w:cs="宋体"/>
                      <w:color w:val="auto"/>
                      <w:kern w:val="0"/>
                      <w:szCs w:val="21"/>
                      <w:vertAlign w:val="baseline"/>
                      <w:lang w:val="en-US" w:eastAsia="zh-CN"/>
                    </w:rPr>
                    <w:t>化验室20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vertAlign w:val="baseline"/>
                      <w:lang w:eastAsia="zh-CN"/>
                    </w:rPr>
                    <w:t>，</w:t>
                  </w:r>
                  <w:r>
                    <w:rPr>
                      <w:rFonts w:hint="eastAsia" w:ascii="Times New Roman" w:hAnsi="Times New Roman" w:eastAsia="宋体" w:cs="宋体"/>
                      <w:color w:val="auto"/>
                      <w:kern w:val="0"/>
                      <w:szCs w:val="21"/>
                      <w:vertAlign w:val="baseline"/>
                      <w:lang w:val="en-US" w:eastAsia="zh-CN"/>
                    </w:rPr>
                    <w:t>刀具室10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vertAlign w:val="baseline"/>
                      <w:lang w:eastAsia="zh-CN"/>
                    </w:rPr>
                    <w:t>，</w:t>
                  </w:r>
                  <w:r>
                    <w:rPr>
                      <w:rFonts w:hint="eastAsia" w:ascii="Times New Roman" w:hAnsi="Times New Roman" w:eastAsia="宋体" w:cs="宋体"/>
                      <w:color w:val="auto"/>
                      <w:kern w:val="0"/>
                      <w:szCs w:val="21"/>
                      <w:vertAlign w:val="baseline"/>
                      <w:lang w:val="en-US" w:eastAsia="zh-CN"/>
                    </w:rPr>
                    <w:t>急宰室30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vertAlign w:val="baseline"/>
                      <w:lang w:eastAsia="zh-CN"/>
                    </w:rPr>
                    <w:t>，</w:t>
                  </w:r>
                  <w:r>
                    <w:rPr>
                      <w:rFonts w:hint="eastAsia" w:ascii="Times New Roman" w:hAnsi="Times New Roman" w:eastAsia="宋体" w:cs="宋体"/>
                      <w:color w:val="auto"/>
                      <w:kern w:val="0"/>
                      <w:szCs w:val="21"/>
                      <w:vertAlign w:val="baseline"/>
                      <w:lang w:val="en-US" w:eastAsia="zh-CN"/>
                    </w:rPr>
                    <w:t>杂碎间100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vertAlign w:val="baseline"/>
                      <w:lang w:eastAsia="zh-CN"/>
                    </w:rPr>
                    <w:t>，</w:t>
                  </w:r>
                  <w:r>
                    <w:rPr>
                      <w:rFonts w:hint="eastAsia" w:ascii="Times New Roman" w:hAnsi="Times New Roman" w:eastAsia="宋体" w:cs="宋体"/>
                      <w:color w:val="auto"/>
                      <w:kern w:val="0"/>
                      <w:szCs w:val="21"/>
                      <w:vertAlign w:val="baseline"/>
                      <w:lang w:val="en-US" w:eastAsia="zh-CN"/>
                    </w:rPr>
                    <w:t>管理用房240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vertAlign w:val="baseline"/>
                      <w:lang w:eastAsia="zh-CN"/>
                    </w:rPr>
                    <w:t>，</w:t>
                  </w:r>
                  <w:r>
                    <w:rPr>
                      <w:rFonts w:hint="eastAsia" w:ascii="Times New Roman" w:hAnsi="Times New Roman" w:eastAsia="宋体" w:cs="宋体"/>
                      <w:color w:val="auto"/>
                      <w:kern w:val="0"/>
                      <w:szCs w:val="21"/>
                      <w:vertAlign w:val="baseline"/>
                      <w:lang w:val="en-US" w:eastAsia="zh-CN"/>
                    </w:rPr>
                    <w:t>排酸库60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r>
                    <w:rPr>
                      <w:rFonts w:hint="eastAsia" w:ascii="Times New Roman" w:hAnsi="Times New Roman" w:eastAsia="宋体" w:cs="宋体"/>
                      <w:color w:val="auto"/>
                      <w:kern w:val="0"/>
                      <w:szCs w:val="21"/>
                      <w:vertAlign w:val="baseline"/>
                      <w:lang w:eastAsia="zh-CN"/>
                    </w:rPr>
                    <w:t>，</w:t>
                  </w:r>
                  <w:r>
                    <w:rPr>
                      <w:rFonts w:hint="eastAsia" w:ascii="Times New Roman" w:hAnsi="Times New Roman" w:eastAsia="宋体" w:cs="宋体"/>
                      <w:color w:val="auto"/>
                      <w:kern w:val="0"/>
                      <w:szCs w:val="21"/>
                      <w:vertAlign w:val="baseline"/>
                      <w:lang w:val="en-US" w:eastAsia="zh-CN"/>
                    </w:rPr>
                    <w:t>车间冷库2座，均为40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p>
              </w:tc>
              <w:tc>
                <w:tcPr>
                  <w:tcW w:w="713" w:type="pct"/>
                  <w:vAlign w:val="center"/>
                </w:tcPr>
                <w:p w14:paraId="7D95FF84">
                  <w:pPr>
                    <w:pStyle w:val="38"/>
                    <w:autoSpaceDE/>
                    <w:autoSpaceDN/>
                    <w:jc w:val="center"/>
                    <w:rPr>
                      <w:rFonts w:hint="default" w:ascii="Times New Roman" w:eastAsia="宋体" w:cs="宋体"/>
                      <w:color w:val="auto"/>
                      <w:kern w:val="0"/>
                      <w:sz w:val="21"/>
                      <w:szCs w:val="21"/>
                      <w:lang w:val="en-US" w:eastAsia="zh-CN"/>
                    </w:rPr>
                  </w:pPr>
                  <w:r>
                    <w:rPr>
                      <w:rFonts w:hint="eastAsia" w:ascii="Times New Roman" w:eastAsia="宋体" w:cs="宋体"/>
                      <w:color w:val="auto"/>
                      <w:kern w:val="0"/>
                      <w:sz w:val="21"/>
                      <w:szCs w:val="21"/>
                      <w:lang w:val="en-US" w:eastAsia="zh-CN"/>
                    </w:rPr>
                    <w:t>新建</w:t>
                  </w:r>
                </w:p>
              </w:tc>
            </w:tr>
            <w:tr w14:paraId="565CE5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00" w:type="pct"/>
                  <w:vMerge w:val="restart"/>
                  <w:vAlign w:val="center"/>
                </w:tcPr>
                <w:p w14:paraId="5DCB582F">
                  <w:pPr>
                    <w:widowControl/>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辅助工程</w:t>
                  </w:r>
                </w:p>
              </w:tc>
              <w:tc>
                <w:tcPr>
                  <w:tcW w:w="779" w:type="pct"/>
                  <w:vAlign w:val="center"/>
                </w:tcPr>
                <w:p w14:paraId="42CC3871">
                  <w:pPr>
                    <w:widowControl/>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Cs w:val="21"/>
                      <w:lang w:val="en-US" w:eastAsia="zh-CN"/>
                    </w:rPr>
                    <w:t>待宰间、转运区</w:t>
                  </w:r>
                </w:p>
              </w:tc>
              <w:tc>
                <w:tcPr>
                  <w:tcW w:w="3107" w:type="pct"/>
                  <w:vAlign w:val="center"/>
                </w:tcPr>
                <w:p w14:paraId="4D5ACBD5">
                  <w:pPr>
                    <w:widowControl/>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Cs w:val="21"/>
                      <w:lang w:val="en-US" w:eastAsia="zh-CN"/>
                    </w:rPr>
                    <w:t>占地面积400m</w:t>
                  </w:r>
                  <w:r>
                    <w:rPr>
                      <w:rFonts w:hint="eastAsia" w:ascii="Times New Roman" w:hAnsi="Times New Roman" w:eastAsia="宋体" w:cs="宋体"/>
                      <w:color w:val="auto"/>
                      <w:kern w:val="0"/>
                      <w:szCs w:val="21"/>
                      <w:vertAlign w:val="superscript"/>
                      <w:lang w:val="en-US" w:eastAsia="zh-CN"/>
                    </w:rPr>
                    <w:t>2</w:t>
                  </w:r>
                  <w:r>
                    <w:rPr>
                      <w:rFonts w:hint="eastAsia" w:ascii="Times New Roman" w:hAnsi="Times New Roman" w:eastAsia="宋体" w:cs="宋体"/>
                      <w:color w:val="auto"/>
                      <w:kern w:val="0"/>
                      <w:szCs w:val="21"/>
                      <w:vertAlign w:val="baseline"/>
                      <w:lang w:val="en-US" w:eastAsia="zh-CN"/>
                    </w:rPr>
                    <w:t>，</w:t>
                  </w:r>
                  <w:r>
                    <w:rPr>
                      <w:rFonts w:hint="eastAsia" w:ascii="Times New Roman" w:hAnsi="Times New Roman" w:eastAsia="宋体" w:cs="宋体"/>
                      <w:color w:val="auto"/>
                      <w:kern w:val="0"/>
                      <w:szCs w:val="21"/>
                      <w:lang w:val="en-US" w:eastAsia="zh-CN"/>
                    </w:rPr>
                    <w:t>用于临时安置牛、羊</w:t>
                  </w:r>
                </w:p>
              </w:tc>
              <w:tc>
                <w:tcPr>
                  <w:tcW w:w="713" w:type="pct"/>
                  <w:vAlign w:val="center"/>
                </w:tcPr>
                <w:p w14:paraId="138C525B">
                  <w:pPr>
                    <w:pStyle w:val="38"/>
                    <w:autoSpaceDE/>
                    <w:autoSpaceDN/>
                    <w:jc w:val="center"/>
                    <w:rPr>
                      <w:rFonts w:ascii="Times New Roman" w:hAnsi="Times New Roman" w:eastAsia="宋体" w:cs="宋体"/>
                      <w:color w:val="auto"/>
                      <w:kern w:val="0"/>
                      <w:szCs w:val="21"/>
                    </w:rPr>
                  </w:pPr>
                  <w:r>
                    <w:rPr>
                      <w:rFonts w:hint="eastAsia" w:ascii="Times New Roman" w:eastAsia="宋体" w:cs="宋体"/>
                      <w:color w:val="auto"/>
                      <w:sz w:val="21"/>
                      <w:szCs w:val="21"/>
                      <w:lang w:val="en-US" w:eastAsia="zh-CN"/>
                    </w:rPr>
                    <w:t>新建</w:t>
                  </w:r>
                </w:p>
              </w:tc>
            </w:tr>
            <w:tr w14:paraId="74FAF2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00" w:type="pct"/>
                  <w:vMerge w:val="continue"/>
                  <w:vAlign w:val="center"/>
                </w:tcPr>
                <w:p w14:paraId="44DB8CBD">
                  <w:pPr>
                    <w:widowControl/>
                    <w:adjustRightInd w:val="0"/>
                    <w:snapToGrid w:val="0"/>
                    <w:jc w:val="center"/>
                    <w:rPr>
                      <w:rFonts w:ascii="Times New Roman" w:hAnsi="Times New Roman" w:eastAsia="宋体" w:cs="宋体"/>
                      <w:color w:val="auto"/>
                      <w:kern w:val="0"/>
                      <w:szCs w:val="21"/>
                    </w:rPr>
                  </w:pPr>
                </w:p>
              </w:tc>
              <w:tc>
                <w:tcPr>
                  <w:tcW w:w="779" w:type="pct"/>
                  <w:vAlign w:val="center"/>
                </w:tcPr>
                <w:p w14:paraId="5B8CAC04">
                  <w:pPr>
                    <w:widowControl/>
                    <w:jc w:val="center"/>
                    <w:rPr>
                      <w:rFonts w:hint="eastAsia" w:ascii="Times New Roman" w:hAnsi="Times New Roman" w:eastAsia="宋体" w:cs="宋体"/>
                      <w:color w:val="auto"/>
                      <w:kern w:val="0"/>
                      <w:szCs w:val="21"/>
                      <w:lang w:eastAsia="zh-CN"/>
                    </w:rPr>
                  </w:pPr>
                  <w:r>
                    <w:rPr>
                      <w:rFonts w:hint="eastAsia" w:ascii="Times New Roman" w:hAnsi="Times New Roman" w:eastAsia="宋体" w:cs="宋体"/>
                      <w:color w:val="auto"/>
                      <w:kern w:val="0"/>
                      <w:szCs w:val="21"/>
                      <w:lang w:val="en-US" w:eastAsia="zh-CN"/>
                    </w:rPr>
                    <w:t>管理用房</w:t>
                  </w:r>
                </w:p>
              </w:tc>
              <w:tc>
                <w:tcPr>
                  <w:tcW w:w="3107" w:type="pct"/>
                  <w:vAlign w:val="center"/>
                </w:tcPr>
                <w:p w14:paraId="44F4A2D3">
                  <w:pPr>
                    <w:widowControl/>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建筑面积：</w:t>
                  </w:r>
                  <w:r>
                    <w:rPr>
                      <w:rFonts w:hint="eastAsia" w:ascii="Times New Roman" w:hAnsi="Times New Roman" w:eastAsia="宋体" w:cs="宋体"/>
                      <w:color w:val="auto"/>
                      <w:kern w:val="0"/>
                      <w:szCs w:val="21"/>
                      <w:lang w:val="en-US" w:eastAsia="zh-CN"/>
                    </w:rPr>
                    <w:t>200</w:t>
                  </w:r>
                  <w:r>
                    <w:rPr>
                      <w:rFonts w:hint="eastAsia" w:ascii="Times New Roman" w:hAnsi="Times New Roman" w:eastAsia="宋体" w:cs="宋体"/>
                      <w:color w:val="auto"/>
                      <w:kern w:val="0"/>
                      <w:szCs w:val="21"/>
                    </w:rPr>
                    <w:t>m</w:t>
                  </w:r>
                  <w:r>
                    <w:rPr>
                      <w:rFonts w:hint="eastAsia" w:ascii="Times New Roman" w:hAnsi="Times New Roman" w:eastAsia="宋体" w:cs="宋体"/>
                      <w:color w:val="auto"/>
                      <w:kern w:val="0"/>
                      <w:szCs w:val="21"/>
                      <w:vertAlign w:val="superscript"/>
                    </w:rPr>
                    <w:t>2</w:t>
                  </w:r>
                </w:p>
              </w:tc>
              <w:tc>
                <w:tcPr>
                  <w:tcW w:w="713" w:type="pct"/>
                  <w:vAlign w:val="center"/>
                </w:tcPr>
                <w:p w14:paraId="4DA8FB8E">
                  <w:pPr>
                    <w:widowControl/>
                    <w:jc w:val="center"/>
                    <w:rPr>
                      <w:rFonts w:ascii="Times New Roman" w:hAnsi="Times New Roman" w:eastAsia="宋体" w:cs="宋体"/>
                      <w:color w:val="auto"/>
                      <w:kern w:val="0"/>
                      <w:szCs w:val="21"/>
                    </w:rPr>
                  </w:pPr>
                  <w:r>
                    <w:rPr>
                      <w:rFonts w:hint="eastAsia" w:ascii="Times New Roman" w:hAnsi="Times New Roman" w:eastAsia="宋体" w:cs="宋体"/>
                      <w:color w:val="auto"/>
                      <w:szCs w:val="21"/>
                      <w:lang w:val="en-US" w:eastAsia="zh-CN"/>
                    </w:rPr>
                    <w:t>新建</w:t>
                  </w:r>
                </w:p>
              </w:tc>
            </w:tr>
            <w:tr w14:paraId="7D37A3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00" w:type="pct"/>
                  <w:vMerge w:val="restart"/>
                  <w:vAlign w:val="center"/>
                </w:tcPr>
                <w:p w14:paraId="0B2EBDBC">
                  <w:pPr>
                    <w:widowControl/>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公用</w:t>
                  </w:r>
                </w:p>
                <w:p w14:paraId="79539496">
                  <w:pPr>
                    <w:widowControl/>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工程</w:t>
                  </w:r>
                </w:p>
              </w:tc>
              <w:tc>
                <w:tcPr>
                  <w:tcW w:w="779" w:type="pct"/>
                  <w:vAlign w:val="center"/>
                </w:tcPr>
                <w:p w14:paraId="67658812">
                  <w:pPr>
                    <w:widowControl/>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供水</w:t>
                  </w:r>
                </w:p>
              </w:tc>
              <w:tc>
                <w:tcPr>
                  <w:tcW w:w="3107" w:type="pct"/>
                  <w:vAlign w:val="center"/>
                </w:tcPr>
                <w:p w14:paraId="0E7D4E8D">
                  <w:pPr>
                    <w:widowControl/>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村镇供水管网</w:t>
                  </w:r>
                </w:p>
              </w:tc>
              <w:tc>
                <w:tcPr>
                  <w:tcW w:w="713" w:type="pct"/>
                  <w:vAlign w:val="center"/>
                </w:tcPr>
                <w:p w14:paraId="05B5D4D7">
                  <w:pPr>
                    <w:pStyle w:val="10"/>
                    <w:spacing w:after="0"/>
                    <w:jc w:val="center"/>
                    <w:rPr>
                      <w:rFonts w:hint="default" w:ascii="Times New Roman" w:hAnsi="Times New Roman" w:eastAsia="宋体" w:cs="宋体"/>
                      <w:color w:val="auto"/>
                      <w:szCs w:val="21"/>
                      <w:lang w:val="en-US" w:eastAsia="zh-CN"/>
                    </w:rPr>
                  </w:pPr>
                  <w:r>
                    <w:rPr>
                      <w:rFonts w:hint="eastAsia" w:ascii="Times New Roman" w:eastAsia="宋体" w:cs="宋体"/>
                      <w:color w:val="auto"/>
                      <w:sz w:val="21"/>
                      <w:szCs w:val="21"/>
                      <w:lang w:val="en-US" w:eastAsia="zh-CN"/>
                    </w:rPr>
                    <w:t>新建</w:t>
                  </w:r>
                </w:p>
              </w:tc>
            </w:tr>
            <w:tr w14:paraId="0750D5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00" w:type="pct"/>
                  <w:vMerge w:val="continue"/>
                  <w:vAlign w:val="center"/>
                </w:tcPr>
                <w:p w14:paraId="7EEA6EDB">
                  <w:pPr>
                    <w:widowControl/>
                    <w:adjustRightInd w:val="0"/>
                    <w:snapToGrid w:val="0"/>
                    <w:jc w:val="center"/>
                    <w:rPr>
                      <w:rFonts w:ascii="Times New Roman" w:hAnsi="Times New Roman" w:eastAsia="宋体" w:cs="宋体"/>
                      <w:color w:val="auto"/>
                      <w:kern w:val="0"/>
                      <w:szCs w:val="21"/>
                    </w:rPr>
                  </w:pPr>
                </w:p>
              </w:tc>
              <w:tc>
                <w:tcPr>
                  <w:tcW w:w="779" w:type="pct"/>
                  <w:vAlign w:val="center"/>
                </w:tcPr>
                <w:p w14:paraId="4E9563D6">
                  <w:pPr>
                    <w:widowControl/>
                    <w:adjustRightInd w:val="0"/>
                    <w:snapToGrid w:val="0"/>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供电</w:t>
                  </w:r>
                </w:p>
              </w:tc>
              <w:tc>
                <w:tcPr>
                  <w:tcW w:w="3107" w:type="pct"/>
                  <w:vAlign w:val="center"/>
                </w:tcPr>
                <w:p w14:paraId="61E60E07">
                  <w:pPr>
                    <w:widowControl/>
                    <w:adjustRightInd w:val="0"/>
                    <w:snapToGrid w:val="0"/>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村镇供电管网</w:t>
                  </w:r>
                </w:p>
              </w:tc>
              <w:tc>
                <w:tcPr>
                  <w:tcW w:w="713" w:type="pct"/>
                  <w:vAlign w:val="center"/>
                </w:tcPr>
                <w:p w14:paraId="20511960">
                  <w:pPr>
                    <w:widowControl/>
                    <w:adjustRightInd w:val="0"/>
                    <w:snapToGrid w:val="0"/>
                    <w:jc w:val="center"/>
                    <w:rPr>
                      <w:rFonts w:ascii="Times New Roman" w:hAnsi="Times New Roman" w:eastAsia="宋体" w:cs="宋体"/>
                      <w:color w:val="auto"/>
                      <w:kern w:val="0"/>
                      <w:szCs w:val="21"/>
                    </w:rPr>
                  </w:pPr>
                  <w:r>
                    <w:rPr>
                      <w:rFonts w:hint="eastAsia" w:ascii="Times New Roman" w:eastAsia="宋体" w:cs="宋体"/>
                      <w:color w:val="auto"/>
                      <w:sz w:val="21"/>
                      <w:szCs w:val="21"/>
                      <w:lang w:val="en-US" w:eastAsia="zh-CN"/>
                    </w:rPr>
                    <w:t>新建</w:t>
                  </w:r>
                </w:p>
              </w:tc>
            </w:tr>
            <w:tr w14:paraId="574B3A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00" w:type="pct"/>
                  <w:vMerge w:val="continue"/>
                  <w:vAlign w:val="center"/>
                </w:tcPr>
                <w:p w14:paraId="1966E169">
                  <w:pPr>
                    <w:widowControl/>
                    <w:adjustRightInd w:val="0"/>
                    <w:snapToGrid w:val="0"/>
                    <w:jc w:val="center"/>
                    <w:rPr>
                      <w:rFonts w:ascii="Times New Roman" w:hAnsi="Times New Roman" w:eastAsia="宋体" w:cs="宋体"/>
                      <w:color w:val="auto"/>
                      <w:kern w:val="0"/>
                      <w:szCs w:val="21"/>
                    </w:rPr>
                  </w:pPr>
                </w:p>
              </w:tc>
              <w:tc>
                <w:tcPr>
                  <w:tcW w:w="779" w:type="pct"/>
                  <w:vAlign w:val="center"/>
                </w:tcPr>
                <w:p w14:paraId="2DC197F2">
                  <w:pPr>
                    <w:widowControl/>
                    <w:adjustRightInd w:val="0"/>
                    <w:snapToGrid w:val="0"/>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排水</w:t>
                  </w:r>
                </w:p>
              </w:tc>
              <w:tc>
                <w:tcPr>
                  <w:tcW w:w="3107" w:type="pct"/>
                  <w:vAlign w:val="center"/>
                </w:tcPr>
                <w:p w14:paraId="11D12B00">
                  <w:pPr>
                    <w:widowControl/>
                    <w:adjustRightInd w:val="0"/>
                    <w:snapToGrid w:val="0"/>
                    <w:jc w:val="left"/>
                    <w:rPr>
                      <w:rFonts w:hint="eastAsia" w:ascii="Times New Roman" w:hAnsi="Times New Roman" w:eastAsia="宋体" w:cs="宋体"/>
                      <w:color w:val="auto"/>
                      <w:kern w:val="0"/>
                      <w:szCs w:val="21"/>
                      <w:lang w:eastAsia="zh-CN"/>
                    </w:rPr>
                  </w:pPr>
                  <w:r>
                    <w:rPr>
                      <w:rFonts w:hint="eastAsia" w:ascii="Times New Roman" w:hAnsi="Times New Roman" w:eastAsia="宋体" w:cs="宋体"/>
                      <w:color w:val="000000" w:themeColor="text1"/>
                      <w:kern w:val="0"/>
                      <w:szCs w:val="21"/>
                      <w:lang w:val="en-US" w:eastAsia="zh-CN"/>
                      <w14:textFill>
                        <w14:solidFill>
                          <w14:schemeClr w14:val="tx1"/>
                        </w14:solidFill>
                      </w14:textFill>
                    </w:rPr>
                    <w:t>建设120m</w:t>
                  </w:r>
                  <w:r>
                    <w:rPr>
                      <w:rFonts w:hint="eastAsia" w:ascii="Times New Roman" w:hAnsi="Times New Roman" w:eastAsia="宋体" w:cs="宋体"/>
                      <w:color w:val="000000" w:themeColor="text1"/>
                      <w:kern w:val="0"/>
                      <w:szCs w:val="21"/>
                      <w:vertAlign w:val="superscript"/>
                      <w:lang w:val="en-US" w:eastAsia="zh-CN"/>
                      <w14:textFill>
                        <w14:solidFill>
                          <w14:schemeClr w14:val="tx1"/>
                        </w14:solidFill>
                      </w14:textFill>
                    </w:rPr>
                    <w:t>3</w:t>
                  </w:r>
                  <w:r>
                    <w:rPr>
                      <w:rFonts w:hint="eastAsia" w:ascii="Times New Roman" w:hAnsi="Times New Roman" w:eastAsia="宋体" w:cs="宋体"/>
                      <w:color w:val="000000" w:themeColor="text1"/>
                      <w:kern w:val="0"/>
                      <w:szCs w:val="21"/>
                      <w:lang w:val="en-US" w:eastAsia="zh-CN"/>
                      <w14:textFill>
                        <w14:solidFill>
                          <w14:schemeClr w14:val="tx1"/>
                        </w14:solidFill>
                      </w14:textFill>
                    </w:rPr>
                    <w:t>/d</w:t>
                  </w:r>
                  <w:r>
                    <w:rPr>
                      <w:rFonts w:hint="eastAsia" w:ascii="Times New Roman" w:hAnsi="Times New Roman" w:eastAsia="宋体" w:cs="宋体"/>
                      <w:color w:val="000000" w:themeColor="text1"/>
                      <w:kern w:val="0"/>
                      <w:szCs w:val="21"/>
                      <w14:textFill>
                        <w14:solidFill>
                          <w14:schemeClr w14:val="tx1"/>
                        </w14:solidFill>
                      </w14:textFill>
                    </w:rPr>
                    <w:t>污水处理站</w:t>
                  </w:r>
                  <w:r>
                    <w:rPr>
                      <w:rFonts w:hint="eastAsia" w:ascii="Times New Roman" w:hAnsi="Times New Roman" w:eastAsia="宋体" w:cs="宋体"/>
                      <w:color w:val="000000" w:themeColor="text1"/>
                      <w:kern w:val="0"/>
                      <w:szCs w:val="21"/>
                      <w:lang w:val="en-US" w:eastAsia="zh-CN"/>
                      <w14:textFill>
                        <w14:solidFill>
                          <w14:schemeClr w14:val="tx1"/>
                        </w14:solidFill>
                      </w14:textFill>
                    </w:rPr>
                    <w:t>1座，</w:t>
                  </w:r>
                  <w:r>
                    <w:rPr>
                      <w:rFonts w:eastAsia="宋体" w:cs="宋体"/>
                      <w:color w:val="000000" w:themeColor="text1"/>
                      <w:szCs w:val="21"/>
                      <w14:textFill>
                        <w14:solidFill>
                          <w14:schemeClr w14:val="tx1"/>
                        </w14:solidFill>
                      </w14:textFill>
                    </w:rPr>
                    <w:t>采用“格栅+隔油池+气浮池+调节池+</w:t>
                  </w:r>
                  <w:r>
                    <w:rPr>
                      <w:rFonts w:ascii="Times New Roman" w:hAnsi="Times New Roman" w:eastAsia="宋体" w:cs="Times New Roman"/>
                      <w:color w:val="000000" w:themeColor="text1"/>
                      <w:szCs w:val="21"/>
                      <w14:textFill>
                        <w14:solidFill>
                          <w14:schemeClr w14:val="tx1"/>
                        </w14:solidFill>
                      </w14:textFill>
                    </w:rPr>
                    <w:t>A</w:t>
                  </w:r>
                  <w:r>
                    <w:rPr>
                      <w:rFonts w:ascii="Times New Roman" w:hAnsi="Times New Roman" w:eastAsia="宋体" w:cs="Times New Roman"/>
                      <w:color w:val="000000" w:themeColor="text1"/>
                      <w:szCs w:val="21"/>
                      <w:vertAlign w:val="subscript"/>
                      <w14:textFill>
                        <w14:solidFill>
                          <w14:schemeClr w14:val="tx1"/>
                        </w14:solidFill>
                      </w14:textFill>
                    </w:rPr>
                    <w:t>2</w:t>
                  </w:r>
                  <w:r>
                    <w:rPr>
                      <w:rFonts w:ascii="Times New Roman" w:hAnsi="Times New Roman" w:eastAsia="宋体" w:cs="Times New Roman"/>
                      <w:color w:val="000000" w:themeColor="text1"/>
                      <w:szCs w:val="21"/>
                      <w14:textFill>
                        <w14:solidFill>
                          <w14:schemeClr w14:val="tx1"/>
                        </w14:solidFill>
                      </w14:textFill>
                    </w:rPr>
                    <w:t>O</w:t>
                  </w:r>
                  <w:r>
                    <w:rPr>
                      <w:rFonts w:eastAsia="宋体" w:cs="宋体"/>
                      <w:color w:val="000000" w:themeColor="text1"/>
                      <w:szCs w:val="21"/>
                      <w14:textFill>
                        <w14:solidFill>
                          <w14:schemeClr w14:val="tx1"/>
                        </w14:solidFill>
                      </w14:textFill>
                    </w:rPr>
                    <w:t>+沉淀池+消毒处理工艺”</w:t>
                  </w:r>
                  <w:r>
                    <w:rPr>
                      <w:rFonts w:hint="eastAsia" w:eastAsia="宋体" w:cs="宋体"/>
                      <w:color w:val="000000" w:themeColor="text1"/>
                      <w:szCs w:val="21"/>
                      <w14:textFill>
                        <w14:solidFill>
                          <w14:schemeClr w14:val="tx1"/>
                        </w14:solidFill>
                      </w14:textFill>
                    </w:rPr>
                    <w:t>处理</w:t>
                  </w:r>
                  <w:r>
                    <w:rPr>
                      <w:rFonts w:hint="eastAsia" w:eastAsia="宋体" w:cs="宋体"/>
                      <w:color w:val="000000" w:themeColor="text1"/>
                      <w:szCs w:val="21"/>
                      <w:lang w:val="en-US" w:eastAsia="zh-CN"/>
                      <w14:textFill>
                        <w14:solidFill>
                          <w14:schemeClr w14:val="tx1"/>
                        </w14:solidFill>
                      </w14:textFill>
                    </w:rPr>
                    <w:t>达标后</w:t>
                  </w:r>
                  <w:r>
                    <w:rPr>
                      <w:rFonts w:hint="eastAsia" w:eastAsia="宋体" w:cs="宋体"/>
                      <w:color w:val="000000" w:themeColor="text1"/>
                      <w:szCs w:val="21"/>
                      <w:lang w:eastAsia="zh-CN"/>
                      <w14:textFill>
                        <w14:solidFill>
                          <w14:schemeClr w14:val="tx1"/>
                        </w14:solidFill>
                      </w14:textFill>
                    </w:rPr>
                    <w:t>，</w:t>
                  </w:r>
                  <w:r>
                    <w:rPr>
                      <w:rFonts w:hint="eastAsia" w:eastAsia="宋体" w:cs="宋体"/>
                      <w:color w:val="000000" w:themeColor="text1"/>
                      <w:szCs w:val="21"/>
                      <w:lang w:val="en-US" w:eastAsia="zh-CN"/>
                      <w14:textFill>
                        <w14:solidFill>
                          <w14:schemeClr w14:val="tx1"/>
                        </w14:solidFill>
                      </w14:textFill>
                    </w:rPr>
                    <w:t>夏季用于周围林地灌溉，冬季</w:t>
                  </w:r>
                  <w:ins w:id="144" w:author="徐世兵" w:date="2025-03-19T12:44:48Z">
                    <w:r>
                      <w:rPr>
                        <w:rFonts w:hint="eastAsia" w:eastAsia="宋体" w:cs="宋体"/>
                        <w:color w:val="000000" w:themeColor="text1"/>
                        <w:szCs w:val="21"/>
                        <w:lang w:val="en-US" w:eastAsia="zh-CN"/>
                        <w14:textFill>
                          <w14:solidFill>
                            <w14:schemeClr w14:val="tx1"/>
                          </w14:solidFill>
                        </w14:textFill>
                      </w:rPr>
                      <w:t>贮存</w:t>
                    </w:r>
                  </w:ins>
                  <w:ins w:id="145" w:author="徐世兵" w:date="2025-03-19T12:44:57Z">
                    <w:r>
                      <w:rPr>
                        <w:rFonts w:hint="eastAsia" w:eastAsia="宋体" w:cs="宋体"/>
                        <w:color w:val="000000" w:themeColor="text1"/>
                        <w:szCs w:val="21"/>
                        <w:lang w:val="en-US" w:eastAsia="zh-CN"/>
                        <w14:textFill>
                          <w14:solidFill>
                            <w14:schemeClr w14:val="tx1"/>
                          </w14:solidFill>
                        </w14:textFill>
                      </w:rPr>
                      <w:t>于</w:t>
                    </w:r>
                  </w:ins>
                  <w:ins w:id="146" w:author="徐世兵" w:date="2025-03-24T11:13:41Z">
                    <w:r>
                      <w:rPr>
                        <w:rFonts w:hint="eastAsia" w:eastAsia="宋体" w:cs="宋体"/>
                        <w:color w:val="000000" w:themeColor="text1"/>
                        <w:szCs w:val="21"/>
                        <w:lang w:val="en-US" w:eastAsia="zh-CN"/>
                        <w14:textFill>
                          <w14:solidFill>
                            <w14:schemeClr w14:val="tx1"/>
                          </w14:solidFill>
                        </w14:textFill>
                      </w:rPr>
                      <w:t>320</w:t>
                    </w:r>
                  </w:ins>
                  <w:ins w:id="147" w:author="徐世兵" w:date="2025-03-24T11:13:45Z">
                    <w:r>
                      <w:rPr>
                        <w:rFonts w:hint="eastAsia" w:ascii="Times New Roman" w:hAnsi="Times New Roman" w:eastAsia="宋体" w:cs="宋体"/>
                        <w:color w:val="000000" w:themeColor="text1"/>
                        <w:kern w:val="0"/>
                        <w:szCs w:val="21"/>
                        <w:lang w:val="en-US" w:eastAsia="zh-CN"/>
                        <w14:textFill>
                          <w14:solidFill>
                            <w14:schemeClr w14:val="tx1"/>
                          </w14:solidFill>
                        </w14:textFill>
                      </w:rPr>
                      <w:t>m</w:t>
                    </w:r>
                  </w:ins>
                  <w:ins w:id="148" w:author="徐世兵" w:date="2025-03-24T11:13:45Z">
                    <w:r>
                      <w:rPr>
                        <w:rFonts w:hint="eastAsia" w:ascii="Times New Roman" w:hAnsi="Times New Roman" w:eastAsia="宋体" w:cs="宋体"/>
                        <w:color w:val="000000" w:themeColor="text1"/>
                        <w:kern w:val="0"/>
                        <w:szCs w:val="21"/>
                        <w:vertAlign w:val="superscript"/>
                        <w:lang w:val="en-US" w:eastAsia="zh-CN"/>
                        <w14:textFill>
                          <w14:solidFill>
                            <w14:schemeClr w14:val="tx1"/>
                          </w14:solidFill>
                        </w14:textFill>
                      </w:rPr>
                      <w:t>3</w:t>
                    </w:r>
                  </w:ins>
                  <w:ins w:id="149" w:author="徐世兵" w:date="2025-03-19T12:45:07Z">
                    <w:r>
                      <w:rPr>
                        <w:rFonts w:hint="eastAsia" w:eastAsia="宋体" w:cs="宋体"/>
                        <w:color w:val="000000" w:themeColor="text1"/>
                        <w:szCs w:val="21"/>
                        <w:lang w:val="en-US" w:eastAsia="zh-CN"/>
                        <w14:textFill>
                          <w14:solidFill>
                            <w14:schemeClr w14:val="tx1"/>
                          </w14:solidFill>
                        </w14:textFill>
                      </w:rPr>
                      <w:t>储水池</w:t>
                    </w:r>
                  </w:ins>
                  <w:ins w:id="150" w:author="徐世兵" w:date="2025-03-19T12:45:08Z">
                    <w:r>
                      <w:rPr>
                        <w:rFonts w:hint="eastAsia" w:eastAsia="宋体" w:cs="宋体"/>
                        <w:color w:val="000000" w:themeColor="text1"/>
                        <w:szCs w:val="21"/>
                        <w:lang w:val="en-US" w:eastAsia="zh-CN"/>
                        <w14:textFill>
                          <w14:solidFill>
                            <w14:schemeClr w14:val="tx1"/>
                          </w14:solidFill>
                        </w14:textFill>
                      </w:rPr>
                      <w:t>中，</w:t>
                    </w:r>
                  </w:ins>
                  <w:ins w:id="151" w:author="徐世兵" w:date="2025-03-24T11:13:55Z">
                    <w:r>
                      <w:rPr>
                        <w:rFonts w:hint="eastAsia" w:eastAsia="宋体" w:cs="宋体"/>
                        <w:color w:val="000000" w:themeColor="text1"/>
                        <w:szCs w:val="21"/>
                        <w:lang w:val="en-US" w:eastAsia="zh-CN"/>
                        <w14:textFill>
                          <w14:solidFill>
                            <w14:schemeClr w14:val="tx1"/>
                          </w14:solidFill>
                        </w14:textFill>
                      </w:rPr>
                      <w:t>委托</w:t>
                    </w:r>
                  </w:ins>
                  <w:ins w:id="152" w:author="徐世兵" w:date="2025-03-24T11:13:57Z">
                    <w:r>
                      <w:rPr>
                        <w:rFonts w:hint="eastAsia" w:eastAsia="宋体" w:cs="宋体"/>
                        <w:color w:val="000000" w:themeColor="text1"/>
                        <w:szCs w:val="21"/>
                        <w:lang w:val="en-US" w:eastAsia="zh-CN"/>
                        <w14:textFill>
                          <w14:solidFill>
                            <w14:schemeClr w14:val="tx1"/>
                          </w14:solidFill>
                        </w14:textFill>
                      </w:rPr>
                      <w:t>吸污车</w:t>
                    </w:r>
                  </w:ins>
                  <w:r>
                    <w:rPr>
                      <w:rFonts w:hint="eastAsia" w:eastAsia="宋体" w:cs="宋体"/>
                      <w:color w:val="000000" w:themeColor="text1"/>
                      <w:szCs w:val="21"/>
                      <w:lang w:val="en-US" w:eastAsia="zh-CN"/>
                      <w14:textFill>
                        <w14:solidFill>
                          <w14:schemeClr w14:val="tx1"/>
                        </w14:solidFill>
                      </w14:textFill>
                    </w:rPr>
                    <w:t>抽运至</w:t>
                  </w:r>
                  <w:ins w:id="153" w:author="徐世兵" w:date="2025-03-14T19:02:14Z">
                    <w:r>
                      <w:rPr>
                        <w:rFonts w:hint="eastAsia" w:eastAsia="宋体" w:cs="宋体"/>
                        <w:color w:val="000000" w:themeColor="text1"/>
                        <w:szCs w:val="21"/>
                        <w:lang w:val="en-US" w:eastAsia="zh-CN"/>
                        <w14:textFill>
                          <w14:solidFill>
                            <w14:schemeClr w14:val="tx1"/>
                          </w14:solidFill>
                        </w14:textFill>
                      </w:rPr>
                      <w:t>鄯善</w:t>
                    </w:r>
                  </w:ins>
                  <w:r>
                    <w:rPr>
                      <w:rFonts w:hint="eastAsia" w:eastAsia="宋体" w:cs="宋体"/>
                      <w:color w:val="000000" w:themeColor="text1"/>
                      <w:szCs w:val="21"/>
                      <w:lang w:val="en-US" w:eastAsia="zh-CN"/>
                      <w14:textFill>
                        <w14:solidFill>
                          <w14:schemeClr w14:val="tx1"/>
                        </w14:solidFill>
                      </w14:textFill>
                    </w:rPr>
                    <w:t>县污水处理厂处理</w:t>
                  </w:r>
                  <w:r>
                    <w:rPr>
                      <w:rFonts w:hint="eastAsia" w:eastAsia="宋体" w:cs="宋体"/>
                      <w:color w:val="000000" w:themeColor="text1"/>
                      <w:szCs w:val="21"/>
                      <w:lang w:eastAsia="zh-CN"/>
                      <w14:textFill>
                        <w14:solidFill>
                          <w14:schemeClr w14:val="tx1"/>
                        </w14:solidFill>
                      </w14:textFill>
                    </w:rPr>
                    <w:t>。</w:t>
                  </w:r>
                </w:p>
              </w:tc>
              <w:tc>
                <w:tcPr>
                  <w:tcW w:w="713" w:type="pct"/>
                  <w:vAlign w:val="center"/>
                </w:tcPr>
                <w:p w14:paraId="47FAE9C1">
                  <w:pPr>
                    <w:widowControl/>
                    <w:adjustRightInd w:val="0"/>
                    <w:snapToGrid w:val="0"/>
                    <w:jc w:val="center"/>
                    <w:rPr>
                      <w:rFonts w:hint="default" w:ascii="Times New Roman" w:hAnsi="Times New Roman" w:eastAsia="宋体" w:cs="宋体"/>
                      <w:color w:val="auto"/>
                      <w:kern w:val="0"/>
                      <w:szCs w:val="21"/>
                      <w:lang w:val="en-US" w:eastAsia="zh-CN"/>
                    </w:rPr>
                  </w:pPr>
                  <w:r>
                    <w:rPr>
                      <w:rFonts w:hint="eastAsia" w:ascii="Times New Roman" w:eastAsia="宋体" w:cs="宋体"/>
                      <w:color w:val="auto"/>
                      <w:sz w:val="21"/>
                      <w:szCs w:val="21"/>
                      <w:lang w:val="en-US" w:eastAsia="zh-CN"/>
                    </w:rPr>
                    <w:t>新建</w:t>
                  </w:r>
                </w:p>
              </w:tc>
            </w:tr>
            <w:tr w14:paraId="6FBC16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00" w:type="pct"/>
                  <w:vMerge w:val="continue"/>
                  <w:vAlign w:val="center"/>
                </w:tcPr>
                <w:p w14:paraId="689F9515">
                  <w:pPr>
                    <w:widowControl/>
                    <w:adjustRightInd w:val="0"/>
                    <w:snapToGrid w:val="0"/>
                    <w:jc w:val="center"/>
                    <w:rPr>
                      <w:rFonts w:ascii="Times New Roman" w:hAnsi="Times New Roman" w:eastAsia="宋体" w:cs="宋体"/>
                      <w:color w:val="auto"/>
                      <w:kern w:val="0"/>
                      <w:szCs w:val="21"/>
                    </w:rPr>
                  </w:pPr>
                </w:p>
              </w:tc>
              <w:tc>
                <w:tcPr>
                  <w:tcW w:w="779" w:type="pct"/>
                  <w:vAlign w:val="center"/>
                </w:tcPr>
                <w:p w14:paraId="2EA0DF7A">
                  <w:pPr>
                    <w:widowControl/>
                    <w:adjustRightInd w:val="0"/>
                    <w:snapToGrid w:val="0"/>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供暖</w:t>
                  </w:r>
                </w:p>
              </w:tc>
              <w:tc>
                <w:tcPr>
                  <w:tcW w:w="3107" w:type="pct"/>
                  <w:vAlign w:val="center"/>
                </w:tcPr>
                <w:p w14:paraId="43E0140A">
                  <w:pPr>
                    <w:widowControl/>
                    <w:adjustRightInd w:val="0"/>
                    <w:snapToGrid w:val="0"/>
                    <w:jc w:val="center"/>
                    <w:rPr>
                      <w:rFonts w:ascii="Times New Roman" w:hAnsi="Times New Roman" w:eastAsia="宋体" w:cs="宋体"/>
                      <w:color w:val="auto"/>
                      <w:kern w:val="0"/>
                      <w:szCs w:val="21"/>
                    </w:rPr>
                  </w:pPr>
                  <w:ins w:id="154" w:author="徐世兵" w:date="2025-03-24T11:17:25Z">
                    <w:r>
                      <w:rPr>
                        <w:rFonts w:hint="eastAsia" w:ascii="Times New Roman" w:hAnsi="Times New Roman" w:eastAsia="宋体" w:cs="宋体"/>
                        <w:color w:val="auto"/>
                        <w:kern w:val="0"/>
                        <w:sz w:val="21"/>
                        <w:szCs w:val="21"/>
                        <w:lang w:bidi="ar"/>
                      </w:rPr>
                      <w:t>冬季采暖</w:t>
                    </w:r>
                  </w:ins>
                  <w:ins w:id="155" w:author="徐世兵" w:date="2025-03-24T11:17:25Z">
                    <w:r>
                      <w:rPr>
                        <w:rFonts w:hint="eastAsia" w:ascii="Times New Roman" w:hAnsi="Times New Roman" w:eastAsia="宋体" w:cs="宋体"/>
                        <w:color w:val="auto"/>
                        <w:kern w:val="0"/>
                        <w:sz w:val="21"/>
                        <w:szCs w:val="21"/>
                        <w:lang w:val="en-US" w:eastAsia="zh-CN" w:bidi="ar"/>
                      </w:rPr>
                      <w:t>由2台30P空气能冷暖热泵供给</w:t>
                    </w:r>
                  </w:ins>
                </w:p>
              </w:tc>
              <w:tc>
                <w:tcPr>
                  <w:tcW w:w="713" w:type="pct"/>
                  <w:vAlign w:val="center"/>
                </w:tcPr>
                <w:p w14:paraId="4BB34221">
                  <w:pPr>
                    <w:widowControl/>
                    <w:adjustRightInd w:val="0"/>
                    <w:snapToGrid w:val="0"/>
                    <w:jc w:val="center"/>
                    <w:rPr>
                      <w:rFonts w:hint="default" w:ascii="Times New Roman" w:hAnsi="Times New Roman" w:eastAsia="宋体" w:cs="宋体"/>
                      <w:color w:val="auto"/>
                      <w:kern w:val="0"/>
                      <w:szCs w:val="21"/>
                      <w:lang w:val="en-US" w:eastAsia="zh-CN"/>
                    </w:rPr>
                  </w:pPr>
                  <w:r>
                    <w:rPr>
                      <w:rFonts w:hint="eastAsia" w:ascii="Times New Roman" w:hAnsi="Times New Roman" w:eastAsia="宋体" w:cs="宋体"/>
                      <w:color w:val="auto"/>
                      <w:szCs w:val="21"/>
                      <w:lang w:val="en-US" w:eastAsia="zh-CN"/>
                    </w:rPr>
                    <w:t>新建</w:t>
                  </w:r>
                </w:p>
              </w:tc>
            </w:tr>
            <w:tr w14:paraId="1FCDDD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00" w:type="pct"/>
                  <w:vMerge w:val="restart"/>
                  <w:vAlign w:val="center"/>
                </w:tcPr>
                <w:p w14:paraId="660358E6">
                  <w:pPr>
                    <w:widowControl/>
                    <w:adjustRightInd w:val="0"/>
                    <w:snapToGrid w:val="0"/>
                    <w:jc w:val="center"/>
                    <w:rPr>
                      <w:rFonts w:ascii="Times New Roman" w:hAnsi="Times New Roman" w:eastAsia="宋体" w:cs="宋体"/>
                      <w:color w:val="auto"/>
                      <w:kern w:val="0"/>
                      <w:szCs w:val="21"/>
                    </w:rPr>
                  </w:pPr>
                  <w:r>
                    <w:rPr>
                      <w:rFonts w:hint="eastAsia" w:ascii="Times New Roman" w:hAnsi="Times New Roman" w:eastAsia="宋体" w:cs="宋体"/>
                      <w:color w:val="auto"/>
                      <w:kern w:val="0"/>
                      <w:szCs w:val="21"/>
                    </w:rPr>
                    <w:t>环保工程</w:t>
                  </w:r>
                </w:p>
              </w:tc>
              <w:tc>
                <w:tcPr>
                  <w:tcW w:w="779" w:type="pct"/>
                  <w:vAlign w:val="center"/>
                </w:tcPr>
                <w:p w14:paraId="33CF03DE">
                  <w:pPr>
                    <w:widowControl/>
                    <w:adjustRightInd w:val="0"/>
                    <w:snapToGrid w:val="0"/>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废气</w:t>
                  </w:r>
                </w:p>
              </w:tc>
              <w:tc>
                <w:tcPr>
                  <w:tcW w:w="3107" w:type="pct"/>
                  <w:vAlign w:val="center"/>
                </w:tcPr>
                <w:p w14:paraId="139DC114">
                  <w:pPr>
                    <w:jc w:val="center"/>
                    <w:rPr>
                      <w:rFonts w:ascii="Times New Roman" w:hAnsi="Times New Roman" w:eastAsia="宋体" w:cs="宋体"/>
                      <w:color w:val="auto"/>
                      <w:szCs w:val="21"/>
                    </w:rPr>
                  </w:pPr>
                  <w:r>
                    <w:rPr>
                      <w:rFonts w:ascii="Times New Roman" w:hAnsi="Times New Roman" w:eastAsia="宋体" w:cs="宋体"/>
                      <w:color w:val="auto"/>
                      <w:szCs w:val="21"/>
                    </w:rPr>
                    <w:t>①</w:t>
                  </w:r>
                  <w:r>
                    <w:rPr>
                      <w:rFonts w:hint="eastAsia" w:ascii="Times New Roman" w:hAnsi="Times New Roman" w:eastAsia="宋体" w:cs="宋体"/>
                      <w:color w:val="auto"/>
                      <w:szCs w:val="21"/>
                    </w:rPr>
                    <w:t>待宰间采用干清粪工艺，日产日清；定期冲洗地面并喷洒除臭剂；</w:t>
                  </w:r>
                </w:p>
                <w:p w14:paraId="306EF9C0">
                  <w:pPr>
                    <w:jc w:val="center"/>
                    <w:rPr>
                      <w:rFonts w:ascii="Times New Roman" w:hAnsi="Times New Roman" w:eastAsia="宋体" w:cs="宋体"/>
                      <w:color w:val="auto"/>
                      <w:szCs w:val="21"/>
                    </w:rPr>
                  </w:pPr>
                  <w:r>
                    <w:rPr>
                      <w:rFonts w:ascii="Times New Roman" w:hAnsi="Times New Roman" w:eastAsia="宋体" w:cs="宋体"/>
                      <w:color w:val="auto"/>
                      <w:szCs w:val="21"/>
                    </w:rPr>
                    <w:t>②屠宰车间为封闭式，废气通过</w:t>
                  </w:r>
                  <w:r>
                    <w:rPr>
                      <w:rFonts w:hint="eastAsia" w:ascii="Times New Roman" w:hAnsi="Times New Roman" w:eastAsia="宋体" w:cs="宋体"/>
                      <w:color w:val="auto"/>
                      <w:szCs w:val="21"/>
                    </w:rPr>
                    <w:t>“</w:t>
                  </w:r>
                  <w:r>
                    <w:rPr>
                      <w:rFonts w:hint="eastAsia" w:ascii="Times New Roman" w:hAnsi="Times New Roman" w:eastAsia="宋体" w:cs="宋体"/>
                      <w:color w:val="auto"/>
                      <w:szCs w:val="21"/>
                      <w:lang w:val="en-US" w:eastAsia="zh-CN"/>
                    </w:rPr>
                    <w:t>微负压</w:t>
                  </w:r>
                  <w:r>
                    <w:rPr>
                      <w:rFonts w:ascii="Times New Roman" w:hAnsi="Times New Roman" w:eastAsia="宋体" w:cs="宋体"/>
                      <w:color w:val="auto"/>
                      <w:szCs w:val="21"/>
                    </w:rPr>
                    <w:t>收集+活性炭吸附装置</w:t>
                  </w:r>
                  <w:r>
                    <w:rPr>
                      <w:rFonts w:hint="eastAsia" w:ascii="Times New Roman" w:hAnsi="Times New Roman" w:eastAsia="宋体" w:cs="宋体"/>
                      <w:color w:val="auto"/>
                      <w:szCs w:val="21"/>
                    </w:rPr>
                    <w:t>”</w:t>
                  </w:r>
                  <w:r>
                    <w:rPr>
                      <w:rFonts w:ascii="Times New Roman" w:hAnsi="Times New Roman" w:eastAsia="宋体" w:cs="宋体"/>
                      <w:color w:val="auto"/>
                      <w:szCs w:val="21"/>
                    </w:rPr>
                    <w:t>净化处理后，由15m高排气筒</w:t>
                  </w:r>
                  <w:r>
                    <w:rPr>
                      <w:rFonts w:hint="eastAsia" w:ascii="Times New Roman" w:hAnsi="Times New Roman" w:eastAsia="宋体" w:cs="宋体"/>
                      <w:color w:val="auto"/>
                      <w:szCs w:val="21"/>
                    </w:rPr>
                    <w:t>（DA001）</w:t>
                  </w:r>
                  <w:r>
                    <w:rPr>
                      <w:rFonts w:ascii="Times New Roman" w:hAnsi="Times New Roman" w:eastAsia="宋体" w:cs="宋体"/>
                      <w:color w:val="auto"/>
                      <w:szCs w:val="21"/>
                    </w:rPr>
                    <w:t>排放；</w:t>
                  </w:r>
                </w:p>
                <w:p w14:paraId="38B8C986">
                  <w:pPr>
                    <w:widowControl/>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③污水处理站</w:t>
                  </w:r>
                  <w:r>
                    <w:rPr>
                      <w:rFonts w:hint="eastAsia" w:ascii="Times New Roman" w:hAnsi="Times New Roman" w:eastAsia="宋体" w:cs="宋体"/>
                      <w:color w:val="auto"/>
                      <w:szCs w:val="21"/>
                    </w:rPr>
                    <w:t>为一体化污水处理设施</w:t>
                  </w:r>
                  <w:r>
                    <w:rPr>
                      <w:rFonts w:ascii="Times New Roman" w:hAnsi="Times New Roman" w:eastAsia="宋体" w:cs="宋体"/>
                      <w:color w:val="auto"/>
                      <w:szCs w:val="21"/>
                    </w:rPr>
                    <w:t>，废气通过</w:t>
                  </w:r>
                  <w:r>
                    <w:rPr>
                      <w:rFonts w:hint="eastAsia" w:ascii="Times New Roman" w:hAnsi="Times New Roman" w:eastAsia="宋体" w:cs="宋体"/>
                      <w:color w:val="auto"/>
                      <w:szCs w:val="21"/>
                    </w:rPr>
                    <w:t>“</w:t>
                  </w:r>
                  <w:r>
                    <w:rPr>
                      <w:rFonts w:ascii="Times New Roman" w:hAnsi="Times New Roman" w:eastAsia="宋体" w:cs="宋体"/>
                      <w:color w:val="auto"/>
                      <w:szCs w:val="21"/>
                    </w:rPr>
                    <w:t>密闭负压收集+活性炭吸附装置</w:t>
                  </w:r>
                  <w:r>
                    <w:rPr>
                      <w:rFonts w:hint="eastAsia" w:ascii="Times New Roman" w:hAnsi="Times New Roman" w:eastAsia="宋体" w:cs="宋体"/>
                      <w:color w:val="auto"/>
                      <w:szCs w:val="21"/>
                    </w:rPr>
                    <w:t>”</w:t>
                  </w:r>
                  <w:r>
                    <w:rPr>
                      <w:rFonts w:ascii="Times New Roman" w:hAnsi="Times New Roman" w:eastAsia="宋体" w:cs="宋体"/>
                      <w:color w:val="auto"/>
                      <w:szCs w:val="21"/>
                    </w:rPr>
                    <w:t>净化处理后，由15m高排气筒</w:t>
                  </w:r>
                  <w:r>
                    <w:rPr>
                      <w:rFonts w:hint="eastAsia" w:ascii="Times New Roman" w:hAnsi="Times New Roman" w:eastAsia="宋体" w:cs="宋体"/>
                      <w:color w:val="auto"/>
                      <w:szCs w:val="21"/>
                    </w:rPr>
                    <w:t>（DA002）</w:t>
                  </w:r>
                  <w:r>
                    <w:rPr>
                      <w:rFonts w:ascii="Times New Roman" w:hAnsi="Times New Roman" w:eastAsia="宋体" w:cs="宋体"/>
                      <w:color w:val="auto"/>
                      <w:szCs w:val="21"/>
                    </w:rPr>
                    <w:t>排放</w:t>
                  </w:r>
                </w:p>
              </w:tc>
              <w:tc>
                <w:tcPr>
                  <w:tcW w:w="713" w:type="pct"/>
                  <w:vAlign w:val="center"/>
                </w:tcPr>
                <w:p w14:paraId="45A06DD1">
                  <w:pPr>
                    <w:widowControl/>
                    <w:adjustRightInd w:val="0"/>
                    <w:snapToGrid w:val="0"/>
                    <w:jc w:val="center"/>
                    <w:rPr>
                      <w:rFonts w:ascii="Times New Roman" w:hAnsi="Times New Roman" w:eastAsia="宋体" w:cs="宋体"/>
                      <w:color w:val="auto"/>
                      <w:szCs w:val="21"/>
                    </w:rPr>
                  </w:pPr>
                  <w:r>
                    <w:rPr>
                      <w:rFonts w:hint="eastAsia" w:ascii="Times New Roman" w:eastAsia="宋体" w:cs="宋体"/>
                      <w:color w:val="auto"/>
                      <w:sz w:val="21"/>
                      <w:szCs w:val="21"/>
                      <w:lang w:val="en-US" w:eastAsia="zh-CN"/>
                    </w:rPr>
                    <w:t>新建</w:t>
                  </w:r>
                </w:p>
              </w:tc>
            </w:tr>
            <w:tr w14:paraId="27F7FE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00" w:type="pct"/>
                  <w:vMerge w:val="continue"/>
                  <w:vAlign w:val="center"/>
                </w:tcPr>
                <w:p w14:paraId="4C96335B">
                  <w:pPr>
                    <w:widowControl/>
                    <w:adjustRightInd w:val="0"/>
                    <w:snapToGrid w:val="0"/>
                    <w:jc w:val="center"/>
                    <w:rPr>
                      <w:rFonts w:ascii="Times New Roman" w:hAnsi="Times New Roman" w:eastAsia="宋体" w:cs="宋体"/>
                      <w:color w:val="auto"/>
                      <w:kern w:val="0"/>
                      <w:szCs w:val="21"/>
                    </w:rPr>
                  </w:pPr>
                </w:p>
              </w:tc>
              <w:tc>
                <w:tcPr>
                  <w:tcW w:w="779" w:type="pct"/>
                  <w:vAlign w:val="center"/>
                </w:tcPr>
                <w:p w14:paraId="50BC7338">
                  <w:pPr>
                    <w:widowControl/>
                    <w:adjustRightInd w:val="0"/>
                    <w:snapToGrid w:val="0"/>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废水</w:t>
                  </w:r>
                </w:p>
              </w:tc>
              <w:tc>
                <w:tcPr>
                  <w:tcW w:w="3107" w:type="pct"/>
                  <w:vAlign w:val="center"/>
                </w:tcPr>
                <w:p w14:paraId="78F7DD5F">
                  <w:pPr>
                    <w:widowControl/>
                    <w:adjustRightInd w:val="0"/>
                    <w:snapToGrid w:val="0"/>
                    <w:jc w:val="center"/>
                    <w:rPr>
                      <w:rFonts w:hint="eastAsia" w:ascii="Times New Roman" w:hAnsi="Times New Roman" w:eastAsia="宋体" w:cs="宋体"/>
                      <w:color w:val="auto"/>
                      <w:kern w:val="0"/>
                      <w:szCs w:val="21"/>
                      <w:lang w:val="en-US" w:eastAsia="zh-CN"/>
                    </w:rPr>
                  </w:pPr>
                  <w:r>
                    <w:rPr>
                      <w:rFonts w:ascii="Times New Roman" w:hAnsi="Times New Roman" w:eastAsia="宋体" w:cs="宋体"/>
                      <w:color w:val="auto"/>
                      <w:szCs w:val="21"/>
                    </w:rPr>
                    <w:t>综合废水经</w:t>
                  </w:r>
                  <w:r>
                    <w:rPr>
                      <w:rFonts w:hint="eastAsia" w:ascii="Times New Roman" w:hAnsi="Times New Roman" w:eastAsia="宋体" w:cs="宋体"/>
                      <w:color w:val="auto"/>
                      <w:szCs w:val="21"/>
                    </w:rPr>
                    <w:t>厂区</w:t>
                  </w:r>
                  <w:r>
                    <w:rPr>
                      <w:rFonts w:ascii="Times New Roman" w:hAnsi="Times New Roman" w:eastAsia="宋体" w:cs="宋体"/>
                      <w:color w:val="auto"/>
                      <w:szCs w:val="21"/>
                    </w:rPr>
                    <w:t>污水处理站</w:t>
                  </w:r>
                  <w:r>
                    <w:rPr>
                      <w:rFonts w:hint="eastAsia" w:ascii="Times New Roman" w:hAnsi="Times New Roman" w:eastAsia="宋体" w:cs="宋体"/>
                      <w:color w:val="auto"/>
                      <w:szCs w:val="21"/>
                    </w:rPr>
                    <w:t>（</w:t>
                  </w:r>
                  <w:r>
                    <w:rPr>
                      <w:rFonts w:hint="eastAsia" w:ascii="Times New Roman" w:hAnsi="Times New Roman" w:eastAsia="宋体" w:cs="宋体"/>
                      <w:color w:val="auto"/>
                      <w:szCs w:val="21"/>
                      <w:lang w:val="en-US" w:eastAsia="zh-CN"/>
                    </w:rPr>
                    <w:t>120</w:t>
                  </w:r>
                  <w:r>
                    <w:rPr>
                      <w:rFonts w:hint="eastAsia" w:ascii="Times New Roman" w:hAnsi="Times New Roman" w:eastAsia="宋体" w:cs="宋体"/>
                      <w:color w:val="auto"/>
                      <w:szCs w:val="21"/>
                    </w:rPr>
                    <w:t>m</w:t>
                  </w:r>
                  <w:r>
                    <w:rPr>
                      <w:rFonts w:hint="eastAsia" w:ascii="Times New Roman" w:hAnsi="Times New Roman" w:eastAsia="宋体" w:cs="宋体"/>
                      <w:color w:val="auto"/>
                      <w:szCs w:val="21"/>
                      <w:vertAlign w:val="superscript"/>
                    </w:rPr>
                    <w:t>3</w:t>
                  </w:r>
                  <w:r>
                    <w:rPr>
                      <w:rFonts w:hint="eastAsia" w:ascii="Times New Roman" w:hAnsi="Times New Roman" w:eastAsia="宋体" w:cs="宋体"/>
                      <w:color w:val="auto"/>
                      <w:szCs w:val="21"/>
                    </w:rPr>
                    <w:t>/d）采用</w:t>
                  </w:r>
                  <w:r>
                    <w:rPr>
                      <w:rFonts w:eastAsia="宋体" w:cs="宋体"/>
                      <w:color w:val="auto"/>
                      <w:szCs w:val="21"/>
                    </w:rPr>
                    <w:t>“格栅+隔油池+气浮池+调节池+</w:t>
                  </w:r>
                  <w:r>
                    <w:rPr>
                      <w:rFonts w:ascii="Times New Roman" w:hAnsi="Times New Roman" w:eastAsia="宋体" w:cs="Times New Roman"/>
                      <w:color w:val="auto"/>
                      <w:szCs w:val="21"/>
                    </w:rPr>
                    <w:t>A</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O</w:t>
                  </w:r>
                  <w:r>
                    <w:rPr>
                      <w:rFonts w:eastAsia="宋体" w:cs="宋体"/>
                      <w:color w:val="auto"/>
                      <w:szCs w:val="21"/>
                    </w:rPr>
                    <w:t>+沉淀池+消毒处理工艺”</w:t>
                  </w:r>
                  <w:r>
                    <w:rPr>
                      <w:rFonts w:ascii="Times New Roman" w:hAnsi="Times New Roman" w:eastAsia="宋体" w:cs="宋体"/>
                      <w:color w:val="auto"/>
                      <w:szCs w:val="21"/>
                    </w:rPr>
                    <w:t>处理后</w:t>
                  </w:r>
                  <w:r>
                    <w:rPr>
                      <w:rFonts w:hint="eastAsia" w:ascii="Times New Roman" w:hAnsi="Times New Roman" w:eastAsia="宋体" w:cs="宋体"/>
                      <w:color w:val="auto"/>
                      <w:szCs w:val="21"/>
                      <w:lang w:eastAsia="zh-CN"/>
                    </w:rPr>
                    <w:t>，</w:t>
                  </w:r>
                  <w:r>
                    <w:rPr>
                      <w:rFonts w:hint="eastAsia" w:eastAsia="宋体" w:cs="宋体"/>
                      <w:color w:val="000000" w:themeColor="text1"/>
                      <w:szCs w:val="21"/>
                      <w:lang w:val="en-US" w:eastAsia="zh-CN"/>
                      <w14:textFill>
                        <w14:solidFill>
                          <w14:schemeClr w14:val="tx1"/>
                        </w14:solidFill>
                      </w14:textFill>
                    </w:rPr>
                    <w:t>夏季用于周围林地灌溉，冬季</w:t>
                  </w:r>
                  <w:ins w:id="156" w:author="徐世兵" w:date="2025-03-19T11:17:13Z">
                    <w:r>
                      <w:rPr>
                        <w:rFonts w:hint="eastAsia" w:eastAsia="宋体" w:cs="宋体"/>
                        <w:color w:val="000000" w:themeColor="text1"/>
                        <w:szCs w:val="21"/>
                        <w:lang w:val="en-US" w:eastAsia="zh-CN"/>
                        <w14:textFill>
                          <w14:solidFill>
                            <w14:schemeClr w14:val="tx1"/>
                          </w14:solidFill>
                        </w14:textFill>
                      </w:rPr>
                      <w:t>贮存于</w:t>
                    </w:r>
                  </w:ins>
                  <w:ins w:id="157" w:author="徐世兵" w:date="2025-03-19T13:17:13Z">
                    <w:r>
                      <w:rPr>
                        <w:rFonts w:hint="default" w:ascii="Times New Roman" w:hAnsi="Times New Roman" w:eastAsia="宋体" w:cs="Times New Roman"/>
                        <w:color w:val="auto"/>
                        <w:sz w:val="21"/>
                        <w:szCs w:val="21"/>
                        <w:lang w:val="en-US" w:eastAsia="zh-CN"/>
                      </w:rPr>
                      <w:t>320m</w:t>
                    </w:r>
                  </w:ins>
                  <w:ins w:id="158" w:author="徐世兵" w:date="2025-03-19T13:17:13Z">
                    <w:r>
                      <w:rPr>
                        <w:rFonts w:hint="default" w:ascii="Times New Roman" w:hAnsi="Times New Roman" w:eastAsia="宋体" w:cs="Times New Roman"/>
                        <w:color w:val="auto"/>
                        <w:sz w:val="21"/>
                        <w:szCs w:val="21"/>
                        <w:vertAlign w:val="superscript"/>
                        <w:lang w:val="en-US" w:eastAsia="zh-CN"/>
                      </w:rPr>
                      <w:t>3</w:t>
                    </w:r>
                  </w:ins>
                  <w:ins w:id="159" w:author="徐世兵" w:date="2025-03-19T11:17:18Z">
                    <w:r>
                      <w:rPr>
                        <w:rFonts w:hint="eastAsia" w:eastAsia="宋体" w:cs="宋体"/>
                        <w:color w:val="000000" w:themeColor="text1"/>
                        <w:szCs w:val="21"/>
                        <w:lang w:val="en-US" w:eastAsia="zh-CN"/>
                        <w14:textFill>
                          <w14:solidFill>
                            <w14:schemeClr w14:val="tx1"/>
                          </w14:solidFill>
                        </w14:textFill>
                      </w:rPr>
                      <w:t>储水池</w:t>
                    </w:r>
                  </w:ins>
                  <w:ins w:id="160" w:author="徐世兵" w:date="2025-03-19T11:17:20Z">
                    <w:r>
                      <w:rPr>
                        <w:rFonts w:hint="eastAsia" w:eastAsia="宋体" w:cs="宋体"/>
                        <w:color w:val="000000" w:themeColor="text1"/>
                        <w:szCs w:val="21"/>
                        <w:lang w:val="en-US" w:eastAsia="zh-CN"/>
                        <w14:textFill>
                          <w14:solidFill>
                            <w14:schemeClr w14:val="tx1"/>
                          </w14:solidFill>
                        </w14:textFill>
                      </w:rPr>
                      <w:t>中，</w:t>
                    </w:r>
                  </w:ins>
                  <w:ins w:id="161" w:author="徐世兵" w:date="2025-03-19T18:06:58Z">
                    <w:r>
                      <w:rPr>
                        <w:rFonts w:hint="eastAsia" w:eastAsia="宋体" w:cs="宋体"/>
                        <w:color w:val="000000" w:themeColor="text1"/>
                        <w:szCs w:val="21"/>
                        <w:lang w:val="en-US" w:eastAsia="zh-CN"/>
                        <w14:textFill>
                          <w14:solidFill>
                            <w14:schemeClr w14:val="tx1"/>
                          </w14:solidFill>
                        </w14:textFill>
                      </w:rPr>
                      <w:t>定期</w:t>
                    </w:r>
                  </w:ins>
                  <w:r>
                    <w:rPr>
                      <w:rFonts w:hint="eastAsia" w:eastAsia="宋体" w:cs="宋体"/>
                      <w:color w:val="000000" w:themeColor="text1"/>
                      <w:szCs w:val="21"/>
                      <w:lang w:val="en-US" w:eastAsia="zh-CN"/>
                      <w14:textFill>
                        <w14:solidFill>
                          <w14:schemeClr w14:val="tx1"/>
                        </w14:solidFill>
                      </w14:textFill>
                    </w:rPr>
                    <w:t>抽运至鄯</w:t>
                  </w:r>
                  <w:r>
                    <w:rPr>
                      <w:rFonts w:hint="eastAsia" w:eastAsia="宋体" w:cs="宋体"/>
                      <w:color w:val="auto"/>
                      <w:szCs w:val="21"/>
                      <w:lang w:val="en-US" w:eastAsia="zh-CN"/>
                      <w:rPrChange w:id="162" w:author="ℳ๓₯㎕.老街。" w:date="2025-04-07T12:29:19Z">
                        <w:rPr>
                          <w:rFonts w:hint="eastAsia" w:eastAsia="宋体" w:cs="宋体"/>
                          <w:color w:val="000000" w:themeColor="text1"/>
                          <w:szCs w:val="21"/>
                          <w:lang w:val="en-US" w:eastAsia="zh-CN"/>
                          <w14:textFill>
                            <w14:solidFill>
                              <w14:schemeClr w14:val="tx1"/>
                            </w14:solidFill>
                          </w14:textFill>
                        </w:rPr>
                      </w:rPrChange>
                    </w:rPr>
                    <w:t>善县污水处理厂处理</w:t>
                  </w:r>
                  <w:r>
                    <w:rPr>
                      <w:rFonts w:hint="eastAsia" w:eastAsia="宋体" w:cs="宋体"/>
                      <w:color w:val="auto"/>
                      <w:szCs w:val="21"/>
                      <w:lang w:eastAsia="zh-CN"/>
                      <w:rPrChange w:id="163" w:author="ℳ๓₯㎕.老街。" w:date="2025-04-07T12:29:19Z">
                        <w:rPr>
                          <w:rFonts w:hint="eastAsia" w:eastAsia="宋体" w:cs="宋体"/>
                          <w:color w:val="FF0000"/>
                          <w:szCs w:val="21"/>
                          <w:lang w:eastAsia="zh-CN"/>
                        </w:rPr>
                      </w:rPrChange>
                    </w:rPr>
                    <w:t>。</w:t>
                  </w:r>
                </w:p>
              </w:tc>
              <w:tc>
                <w:tcPr>
                  <w:tcW w:w="713" w:type="pct"/>
                  <w:vAlign w:val="center"/>
                </w:tcPr>
                <w:p w14:paraId="7D58FEB7">
                  <w:pPr>
                    <w:widowControl/>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lang w:val="en-US" w:eastAsia="zh-CN"/>
                    </w:rPr>
                    <w:t>新建</w:t>
                  </w:r>
                </w:p>
              </w:tc>
            </w:tr>
            <w:tr w14:paraId="2EE2A3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vMerge w:val="continue"/>
                  <w:vAlign w:val="center"/>
                </w:tcPr>
                <w:p w14:paraId="56324193">
                  <w:pPr>
                    <w:widowControl/>
                    <w:adjustRightInd w:val="0"/>
                    <w:snapToGrid w:val="0"/>
                    <w:jc w:val="left"/>
                    <w:rPr>
                      <w:rFonts w:ascii="Times New Roman" w:hAnsi="Times New Roman" w:eastAsia="宋体" w:cs="宋体"/>
                      <w:color w:val="auto"/>
                      <w:kern w:val="0"/>
                      <w:szCs w:val="21"/>
                    </w:rPr>
                  </w:pPr>
                </w:p>
              </w:tc>
              <w:tc>
                <w:tcPr>
                  <w:tcW w:w="779" w:type="pct"/>
                  <w:vMerge w:val="restart"/>
                  <w:vAlign w:val="center"/>
                </w:tcPr>
                <w:p w14:paraId="541BCF73">
                  <w:pPr>
                    <w:widowControl/>
                    <w:adjustRightInd w:val="0"/>
                    <w:snapToGrid w:val="0"/>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固废</w:t>
                  </w:r>
                </w:p>
              </w:tc>
              <w:tc>
                <w:tcPr>
                  <w:tcW w:w="3107" w:type="pct"/>
                  <w:vAlign w:val="center"/>
                </w:tcPr>
                <w:p w14:paraId="6678DDC9">
                  <w:pPr>
                    <w:widowControl/>
                    <w:adjustRightInd w:val="0"/>
                    <w:snapToGrid w:val="0"/>
                    <w:jc w:val="center"/>
                    <w:rPr>
                      <w:rFonts w:ascii="Times New Roman" w:hAnsi="Times New Roman" w:eastAsia="宋体" w:cs="宋体"/>
                      <w:color w:val="auto"/>
                      <w:kern w:val="0"/>
                      <w:szCs w:val="21"/>
                    </w:rPr>
                  </w:pPr>
                  <w:r>
                    <w:rPr>
                      <w:rFonts w:ascii="Times New Roman" w:hAnsi="Times New Roman" w:eastAsia="宋体" w:cs="宋体"/>
                      <w:color w:val="auto"/>
                      <w:szCs w:val="21"/>
                    </w:rPr>
                    <w:t>生活垃圾集中收集后</w:t>
                  </w:r>
                  <w:r>
                    <w:rPr>
                      <w:rFonts w:hint="eastAsia" w:ascii="Times New Roman" w:hAnsi="Times New Roman" w:eastAsia="宋体" w:cs="宋体"/>
                      <w:color w:val="auto"/>
                      <w:szCs w:val="21"/>
                      <w:lang w:eastAsia="zh-CN"/>
                    </w:rPr>
                    <w:t>，</w:t>
                  </w:r>
                  <w:r>
                    <w:rPr>
                      <w:rFonts w:hint="eastAsia" w:ascii="Times New Roman" w:hAnsi="Times New Roman" w:eastAsia="宋体" w:cs="宋体"/>
                      <w:color w:val="auto"/>
                      <w:szCs w:val="21"/>
                      <w:lang w:val="en-US" w:eastAsia="zh-CN"/>
                    </w:rPr>
                    <w:t>由环卫部门统一清运处理；污泥经脱水后，委托环卫部门清运处理；</w:t>
                  </w:r>
                  <w:r>
                    <w:rPr>
                      <w:rFonts w:hint="eastAsia" w:ascii="Times New Roman" w:hAnsi="Times New Roman" w:eastAsia="宋体" w:cs="宋体"/>
                      <w:color w:val="auto"/>
                      <w:szCs w:val="21"/>
                    </w:rPr>
                    <w:t>牛羊粪便及肠胃内容物定期清运，用作有机肥料</w:t>
                  </w:r>
                  <w:r>
                    <w:rPr>
                      <w:rFonts w:ascii="Times New Roman" w:hAnsi="Times New Roman" w:eastAsia="宋体" w:cs="宋体"/>
                      <w:color w:val="auto"/>
                      <w:szCs w:val="21"/>
                    </w:rPr>
                    <w:t>；</w:t>
                  </w:r>
                </w:p>
              </w:tc>
              <w:tc>
                <w:tcPr>
                  <w:tcW w:w="713" w:type="pct"/>
                  <w:vAlign w:val="center"/>
                </w:tcPr>
                <w:p w14:paraId="562901EF">
                  <w:pPr>
                    <w:widowControl/>
                    <w:adjustRightInd w:val="0"/>
                    <w:snapToGrid w:val="0"/>
                    <w:jc w:val="center"/>
                    <w:rPr>
                      <w:rFonts w:hint="eastAsia" w:ascii="Times New Roman" w:hAnsi="Times New Roman" w:eastAsia="宋体" w:cs="宋体"/>
                      <w:color w:val="auto"/>
                      <w:szCs w:val="21"/>
                      <w:lang w:eastAsia="zh-CN"/>
                    </w:rPr>
                  </w:pPr>
                  <w:r>
                    <w:rPr>
                      <w:rFonts w:hint="eastAsia" w:ascii="Times New Roman" w:hAnsi="Times New Roman" w:eastAsia="宋体" w:cs="宋体"/>
                      <w:color w:val="auto"/>
                      <w:szCs w:val="21"/>
                      <w:lang w:val="en-US" w:eastAsia="zh-CN"/>
                    </w:rPr>
                    <w:t>新建</w:t>
                  </w:r>
                </w:p>
              </w:tc>
            </w:tr>
            <w:tr w14:paraId="78A488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vMerge w:val="continue"/>
                  <w:vAlign w:val="center"/>
                </w:tcPr>
                <w:p w14:paraId="0858B88E">
                  <w:pPr>
                    <w:widowControl/>
                    <w:adjustRightInd w:val="0"/>
                    <w:snapToGrid w:val="0"/>
                    <w:jc w:val="left"/>
                    <w:rPr>
                      <w:rFonts w:ascii="Times New Roman" w:hAnsi="Times New Roman" w:eastAsia="宋体" w:cs="宋体"/>
                      <w:color w:val="auto"/>
                      <w:kern w:val="0"/>
                      <w:szCs w:val="21"/>
                    </w:rPr>
                  </w:pPr>
                </w:p>
              </w:tc>
              <w:tc>
                <w:tcPr>
                  <w:tcW w:w="779" w:type="pct"/>
                  <w:vMerge w:val="continue"/>
                  <w:vAlign w:val="center"/>
                </w:tcPr>
                <w:p w14:paraId="5D741D39">
                  <w:pPr>
                    <w:widowControl/>
                    <w:adjustRightInd w:val="0"/>
                    <w:snapToGrid w:val="0"/>
                    <w:jc w:val="center"/>
                    <w:rPr>
                      <w:rFonts w:ascii="Times New Roman" w:hAnsi="Times New Roman" w:eastAsia="宋体" w:cs="宋体"/>
                      <w:color w:val="auto"/>
                      <w:kern w:val="0"/>
                      <w:szCs w:val="21"/>
                    </w:rPr>
                  </w:pPr>
                </w:p>
              </w:tc>
              <w:tc>
                <w:tcPr>
                  <w:tcW w:w="3107" w:type="pct"/>
                  <w:vAlign w:val="center"/>
                </w:tcPr>
                <w:p w14:paraId="1633AFD0">
                  <w:pPr>
                    <w:widowControl/>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kern w:val="0"/>
                      <w:szCs w:val="21"/>
                      <w:lang w:val="en-US" w:eastAsia="zh-CN"/>
                    </w:rPr>
                    <w:t>建设1座</w:t>
                  </w:r>
                  <w:r>
                    <w:rPr>
                      <w:rFonts w:hint="eastAsia" w:ascii="Times New Roman" w:hAnsi="Times New Roman" w:eastAsia="宋体" w:cs="宋体"/>
                      <w:color w:val="auto"/>
                      <w:kern w:val="0"/>
                      <w:szCs w:val="21"/>
                    </w:rPr>
                    <w:t>危废暂存间</w:t>
                  </w:r>
                  <w:r>
                    <w:rPr>
                      <w:rFonts w:hint="eastAsia" w:ascii="Times New Roman" w:hAnsi="Times New Roman" w:eastAsia="宋体" w:cs="宋体"/>
                      <w:color w:val="auto"/>
                      <w:kern w:val="0"/>
                      <w:szCs w:val="21"/>
                      <w:lang w:eastAsia="zh-CN"/>
                    </w:rPr>
                    <w:t>，</w:t>
                  </w:r>
                  <w:r>
                    <w:rPr>
                      <w:rFonts w:hint="eastAsia" w:ascii="Times New Roman" w:hAnsi="Times New Roman" w:eastAsia="宋体" w:cs="宋体"/>
                      <w:color w:val="auto"/>
                      <w:szCs w:val="21"/>
                    </w:rPr>
                    <w:t>建筑面积：</w:t>
                  </w:r>
                  <w:r>
                    <w:rPr>
                      <w:rFonts w:hint="eastAsia" w:ascii="Times New Roman" w:hAnsi="Times New Roman" w:eastAsia="宋体" w:cs="宋体"/>
                      <w:color w:val="auto"/>
                      <w:szCs w:val="21"/>
                      <w:lang w:val="en-US" w:eastAsia="zh-CN"/>
                    </w:rPr>
                    <w:t>5</w:t>
                  </w:r>
                  <w:r>
                    <w:rPr>
                      <w:rFonts w:hint="eastAsia" w:ascii="Times New Roman" w:hAnsi="Times New Roman" w:eastAsia="宋体" w:cs="宋体"/>
                      <w:color w:val="auto"/>
                      <w:szCs w:val="21"/>
                    </w:rPr>
                    <w:t>m</w:t>
                  </w:r>
                  <w:r>
                    <w:rPr>
                      <w:rFonts w:hint="eastAsia" w:ascii="Times New Roman" w:hAnsi="Times New Roman" w:eastAsia="宋体" w:cs="宋体"/>
                      <w:color w:val="auto"/>
                      <w:szCs w:val="21"/>
                      <w:vertAlign w:val="superscript"/>
                    </w:rPr>
                    <w:t>2</w:t>
                  </w:r>
                  <w:r>
                    <w:rPr>
                      <w:rFonts w:hint="eastAsia" w:ascii="Times New Roman" w:hAnsi="Times New Roman" w:eastAsia="宋体" w:cs="宋体"/>
                      <w:color w:val="auto"/>
                      <w:szCs w:val="21"/>
                    </w:rPr>
                    <w:t>；暂存项目运营期间产生的废活性炭</w:t>
                  </w:r>
                </w:p>
              </w:tc>
              <w:tc>
                <w:tcPr>
                  <w:tcW w:w="713" w:type="pct"/>
                  <w:vAlign w:val="center"/>
                </w:tcPr>
                <w:p w14:paraId="49A66472">
                  <w:pPr>
                    <w:widowControl/>
                    <w:adjustRightInd w:val="0"/>
                    <w:snapToGrid w:val="0"/>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lang w:val="en-US" w:eastAsia="zh-CN"/>
                    </w:rPr>
                    <w:t>新建</w:t>
                  </w:r>
                </w:p>
              </w:tc>
            </w:tr>
            <w:tr w14:paraId="730F88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0" w:type="pct"/>
                  <w:vMerge w:val="continue"/>
                  <w:vAlign w:val="center"/>
                </w:tcPr>
                <w:p w14:paraId="1949B223">
                  <w:pPr>
                    <w:widowControl/>
                    <w:adjustRightInd w:val="0"/>
                    <w:snapToGrid w:val="0"/>
                    <w:jc w:val="left"/>
                    <w:rPr>
                      <w:rFonts w:ascii="Times New Roman" w:hAnsi="Times New Roman" w:eastAsia="宋体" w:cs="宋体"/>
                      <w:color w:val="auto"/>
                      <w:kern w:val="0"/>
                      <w:szCs w:val="21"/>
                    </w:rPr>
                  </w:pPr>
                </w:p>
              </w:tc>
              <w:tc>
                <w:tcPr>
                  <w:tcW w:w="779" w:type="pct"/>
                  <w:vMerge w:val="continue"/>
                  <w:vAlign w:val="center"/>
                </w:tcPr>
                <w:p w14:paraId="1B451344">
                  <w:pPr>
                    <w:widowControl/>
                    <w:adjustRightInd w:val="0"/>
                    <w:snapToGrid w:val="0"/>
                    <w:jc w:val="center"/>
                    <w:rPr>
                      <w:rFonts w:ascii="Times New Roman" w:hAnsi="Times New Roman" w:eastAsia="宋体" w:cs="宋体"/>
                      <w:color w:val="auto"/>
                      <w:kern w:val="0"/>
                      <w:szCs w:val="21"/>
                    </w:rPr>
                  </w:pPr>
                </w:p>
              </w:tc>
              <w:tc>
                <w:tcPr>
                  <w:tcW w:w="3107" w:type="pct"/>
                  <w:vAlign w:val="center"/>
                </w:tcPr>
                <w:p w14:paraId="3F0D9646">
                  <w:pPr>
                    <w:widowControl/>
                    <w:adjustRightInd w:val="0"/>
                    <w:snapToGrid w:val="0"/>
                    <w:jc w:val="center"/>
                    <w:rPr>
                      <w:rFonts w:hint="default" w:ascii="Times New Roman" w:hAnsi="Times New Roman" w:cs="宋体" w:eastAsiaTheme="minorEastAsia"/>
                      <w:color w:val="000000" w:themeColor="text1"/>
                      <w:kern w:val="0"/>
                      <w:szCs w:val="21"/>
                      <w:lang w:val="en-US" w:eastAsia="zh-CN"/>
                      <w14:textFill>
                        <w14:solidFill>
                          <w14:schemeClr w14:val="tx1"/>
                        </w14:solidFill>
                      </w14:textFill>
                    </w:rPr>
                  </w:pPr>
                  <w:r>
                    <w:rPr>
                      <w:color w:val="000000" w:themeColor="text1"/>
                      <w:szCs w:val="21"/>
                      <w14:textFill>
                        <w14:solidFill>
                          <w14:schemeClr w14:val="tx1"/>
                        </w14:solidFill>
                      </w14:textFill>
                    </w:rPr>
                    <w:t>新建1座容积为</w:t>
                  </w:r>
                  <w:ins w:id="164" w:author="徐世兵" w:date="2025-03-19T18:07:11Z">
                    <w:r>
                      <w:rPr>
                        <w:rFonts w:hint="eastAsia" w:ascii="Times New Roman" w:hAnsi="Times New Roman"/>
                        <w:color w:val="000000" w:themeColor="text1"/>
                        <w:szCs w:val="21"/>
                        <w:lang w:val="en-US" w:eastAsia="zh-CN"/>
                        <w14:textFill>
                          <w14:solidFill>
                            <w14:schemeClr w14:val="tx1"/>
                          </w14:solidFill>
                        </w14:textFill>
                      </w:rPr>
                      <w:t>1</w:t>
                    </w:r>
                  </w:ins>
                  <w:r>
                    <w:rPr>
                      <w:rFonts w:hint="eastAsia" w:ascii="Times New Roman" w:hAnsi="Times New Roman"/>
                      <w:color w:val="000000" w:themeColor="text1"/>
                      <w:szCs w:val="21"/>
                      <w:lang w:val="en-US" w:eastAsia="zh-CN"/>
                      <w14:textFill>
                        <w14:solidFill>
                          <w14:schemeClr w14:val="tx1"/>
                        </w14:solidFill>
                      </w14:textFill>
                    </w:rPr>
                    <w:t>00</w:t>
                  </w:r>
                  <w:r>
                    <w:rPr>
                      <w:rFonts w:ascii="Times New Roman" w:hAnsi="Times New Roman"/>
                      <w:color w:val="000000" w:themeColor="text1"/>
                      <w:szCs w:val="21"/>
                      <w14:textFill>
                        <w14:solidFill>
                          <w14:schemeClr w14:val="tx1"/>
                        </w14:solidFill>
                      </w14:textFill>
                    </w:rPr>
                    <w:t>m</w:t>
                  </w:r>
                  <w:r>
                    <w:rPr>
                      <w:rFonts w:ascii="Times New Roman" w:hAnsi="Times New Roman"/>
                      <w:color w:val="000000" w:themeColor="text1"/>
                      <w:szCs w:val="21"/>
                      <w:vertAlign w:val="superscript"/>
                      <w14:textFill>
                        <w14:solidFill>
                          <w14:schemeClr w14:val="tx1"/>
                        </w14:solidFill>
                      </w14:textFill>
                    </w:rPr>
                    <w:t>3</w:t>
                  </w:r>
                  <w:r>
                    <w:rPr>
                      <w:rFonts w:hint="eastAsia" w:ascii="Times New Roman" w:hAnsi="Times New Roman"/>
                      <w:color w:val="000000" w:themeColor="text1"/>
                      <w:szCs w:val="21"/>
                      <w14:textFill>
                        <w14:solidFill>
                          <w14:schemeClr w14:val="tx1"/>
                        </w14:solidFill>
                      </w14:textFill>
                    </w:rPr>
                    <w:t>无害化</w:t>
                  </w:r>
                  <w:r>
                    <w:rPr>
                      <w:rFonts w:hint="eastAsia" w:ascii="Times New Roman" w:hAnsi="Times New Roman"/>
                      <w:color w:val="000000" w:themeColor="text1"/>
                      <w:szCs w:val="21"/>
                      <w:lang w:val="en-US" w:eastAsia="zh-CN"/>
                      <w14:textFill>
                        <w14:solidFill>
                          <w14:schemeClr w14:val="tx1"/>
                        </w14:solidFill>
                      </w14:textFill>
                    </w:rPr>
                    <w:t>填埋井</w:t>
                  </w:r>
                  <w:r>
                    <w:rPr>
                      <w:rFonts w:ascii="Times New Roman" w:hAnsi="Times New Roman"/>
                      <w:color w:val="000000" w:themeColor="text1"/>
                      <w:szCs w:val="21"/>
                      <w14:textFill>
                        <w14:solidFill>
                          <w14:schemeClr w14:val="tx1"/>
                        </w14:solidFill>
                      </w14:textFill>
                    </w:rPr>
                    <w:t>，</w:t>
                  </w:r>
                </w:p>
              </w:tc>
              <w:tc>
                <w:tcPr>
                  <w:tcW w:w="713" w:type="pct"/>
                  <w:vAlign w:val="center"/>
                </w:tcPr>
                <w:p w14:paraId="0E3E7549">
                  <w:pPr>
                    <w:widowControl/>
                    <w:adjustRightInd w:val="0"/>
                    <w:snapToGrid w:val="0"/>
                    <w:jc w:val="center"/>
                    <w:rPr>
                      <w:rFonts w:hint="eastAsia"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新建</w:t>
                  </w:r>
                </w:p>
              </w:tc>
            </w:tr>
            <w:tr w14:paraId="5179B7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00" w:type="pct"/>
                  <w:vMerge w:val="continue"/>
                  <w:vAlign w:val="center"/>
                </w:tcPr>
                <w:p w14:paraId="7DD9B794">
                  <w:pPr>
                    <w:widowControl/>
                    <w:adjustRightInd w:val="0"/>
                    <w:snapToGrid w:val="0"/>
                    <w:jc w:val="left"/>
                    <w:rPr>
                      <w:rFonts w:ascii="Times New Roman" w:hAnsi="Times New Roman" w:eastAsia="宋体" w:cs="宋体"/>
                      <w:color w:val="auto"/>
                      <w:kern w:val="0"/>
                      <w:szCs w:val="21"/>
                    </w:rPr>
                  </w:pPr>
                </w:p>
              </w:tc>
              <w:tc>
                <w:tcPr>
                  <w:tcW w:w="779" w:type="pct"/>
                  <w:vAlign w:val="center"/>
                </w:tcPr>
                <w:p w14:paraId="1A6749B3">
                  <w:pPr>
                    <w:widowControl/>
                    <w:adjustRightInd w:val="0"/>
                    <w:snapToGrid w:val="0"/>
                    <w:jc w:val="center"/>
                    <w:rPr>
                      <w:rFonts w:ascii="Times New Roman" w:hAnsi="Times New Roman" w:eastAsia="宋体" w:cs="宋体"/>
                      <w:color w:val="auto"/>
                      <w:kern w:val="0"/>
                      <w:szCs w:val="21"/>
                    </w:rPr>
                  </w:pPr>
                  <w:r>
                    <w:rPr>
                      <w:rFonts w:ascii="Times New Roman" w:hAnsi="Times New Roman" w:eastAsia="宋体" w:cs="宋体"/>
                      <w:color w:val="auto"/>
                      <w:kern w:val="0"/>
                      <w:szCs w:val="21"/>
                    </w:rPr>
                    <w:t>噪声</w:t>
                  </w:r>
                </w:p>
              </w:tc>
              <w:tc>
                <w:tcPr>
                  <w:tcW w:w="3107" w:type="pct"/>
                  <w:vAlign w:val="center"/>
                </w:tcPr>
                <w:p w14:paraId="7856316D">
                  <w:pPr>
                    <w:widowControl/>
                    <w:adjustRightInd w:val="0"/>
                    <w:snapToGrid w:val="0"/>
                    <w:jc w:val="center"/>
                    <w:rPr>
                      <w:rFonts w:ascii="Times New Roman" w:hAnsi="Times New Roman" w:eastAsia="宋体" w:cs="宋体"/>
                      <w:color w:val="000000" w:themeColor="text1"/>
                      <w:kern w:val="0"/>
                      <w:szCs w:val="21"/>
                      <w14:textFill>
                        <w14:solidFill>
                          <w14:schemeClr w14:val="tx1"/>
                        </w14:solidFill>
                      </w14:textFill>
                    </w:rPr>
                  </w:pPr>
                  <w:r>
                    <w:rPr>
                      <w:rFonts w:ascii="Times New Roman" w:hAnsi="Times New Roman" w:eastAsia="宋体" w:cs="宋体"/>
                      <w:color w:val="000000" w:themeColor="text1"/>
                      <w:szCs w:val="21"/>
                      <w14:textFill>
                        <w14:solidFill>
                          <w14:schemeClr w14:val="tx1"/>
                        </w14:solidFill>
                      </w14:textFill>
                    </w:rPr>
                    <w:t>选用低噪声设备，采取减振、密闭、隔声等处理措施</w:t>
                  </w:r>
                </w:p>
              </w:tc>
              <w:tc>
                <w:tcPr>
                  <w:tcW w:w="713" w:type="pct"/>
                  <w:vAlign w:val="center"/>
                </w:tcPr>
                <w:p w14:paraId="28E92FD8">
                  <w:pPr>
                    <w:widowControl/>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lang w:val="en-US" w:eastAsia="zh-CN"/>
                    </w:rPr>
                    <w:t>新建</w:t>
                  </w:r>
                </w:p>
              </w:tc>
            </w:tr>
            <w:tr w14:paraId="761550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179" w:type="pct"/>
                  <w:gridSpan w:val="2"/>
                  <w:vAlign w:val="center"/>
                </w:tcPr>
                <w:p w14:paraId="77D3BE8D">
                  <w:pPr>
                    <w:widowControl/>
                    <w:adjustRightInd w:val="0"/>
                    <w:snapToGrid w:val="0"/>
                    <w:jc w:val="center"/>
                    <w:rPr>
                      <w:rFonts w:ascii="Times New Roman" w:hAnsi="Times New Roman" w:eastAsia="宋体" w:cs="宋体"/>
                      <w:color w:val="auto"/>
                      <w:kern w:val="0"/>
                      <w:szCs w:val="21"/>
                    </w:rPr>
                  </w:pPr>
                  <w:r>
                    <w:rPr>
                      <w:rFonts w:hint="eastAsia" w:ascii="Times New Roman" w:hAnsi="Times New Roman"/>
                      <w:szCs w:val="21"/>
                    </w:rPr>
                    <w:t>防渗工程</w:t>
                  </w:r>
                </w:p>
              </w:tc>
              <w:tc>
                <w:tcPr>
                  <w:tcW w:w="3107" w:type="pct"/>
                  <w:vAlign w:val="center"/>
                </w:tcPr>
                <w:p w14:paraId="7CB08E3F">
                  <w:pPr>
                    <w:widowControl/>
                    <w:adjustRightInd w:val="0"/>
                    <w:snapToGrid w:val="0"/>
                    <w:jc w:val="center"/>
                    <w:rPr>
                      <w:rFonts w:ascii="Times New Roman" w:hAnsi="Times New Roman" w:eastAsia="宋体" w:cs="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厂区道路、地坪</w:t>
                  </w:r>
                  <w:ins w:id="165" w:author="徐世兵" w:date="2025-03-24T11:14:51Z">
                    <w:r>
                      <w:rPr>
                        <w:rFonts w:hint="eastAsia"/>
                        <w:color w:val="000000" w:themeColor="text1"/>
                        <w:szCs w:val="21"/>
                        <w:lang w:eastAsia="zh-CN"/>
                        <w14:textFill>
                          <w14:solidFill>
                            <w14:schemeClr w14:val="tx1"/>
                          </w14:solidFill>
                        </w14:textFill>
                      </w:rPr>
                      <w:t>、</w:t>
                    </w:r>
                  </w:ins>
                  <w:ins w:id="166" w:author="徐世兵" w:date="2025-03-24T11:15:08Z">
                    <w:r>
                      <w:rPr>
                        <w:rFonts w:hint="eastAsia"/>
                        <w:color w:val="000000" w:themeColor="text1"/>
                        <w:szCs w:val="21"/>
                        <w:lang w:val="en-US" w:eastAsia="zh-CN"/>
                        <w14:textFill>
                          <w14:solidFill>
                            <w14:schemeClr w14:val="tx1"/>
                          </w14:solidFill>
                        </w14:textFill>
                      </w:rPr>
                      <w:t>管理</w:t>
                    </w:r>
                  </w:ins>
                  <w:ins w:id="167" w:author="徐世兵" w:date="2025-03-24T11:15:08Z">
                    <w:r>
                      <w:rPr>
                        <w:rFonts w:hint="eastAsia"/>
                        <w:color w:val="000000" w:themeColor="text1"/>
                        <w:szCs w:val="21"/>
                        <w14:textFill>
                          <w14:solidFill>
                            <w14:schemeClr w14:val="tx1"/>
                          </w14:solidFill>
                        </w14:textFill>
                      </w:rPr>
                      <w:t>用房、值班室</w:t>
                    </w:r>
                  </w:ins>
                  <w:r>
                    <w:rPr>
                      <w:rFonts w:hint="eastAsia"/>
                      <w:color w:val="000000" w:themeColor="text1"/>
                      <w:szCs w:val="21"/>
                      <w14:textFill>
                        <w14:solidFill>
                          <w14:schemeClr w14:val="tx1"/>
                        </w14:solidFill>
                      </w14:textFill>
                    </w:rPr>
                    <w:t>等区域做简单防渗处理</w:t>
                  </w:r>
                  <w:r>
                    <w:rPr>
                      <w:rFonts w:hint="eastAsia"/>
                      <w:color w:val="000000" w:themeColor="text1"/>
                      <w:szCs w:val="21"/>
                      <w:lang w:eastAsia="zh-CN"/>
                      <w14:textFill>
                        <w14:solidFill>
                          <w14:schemeClr w14:val="tx1"/>
                        </w14:solidFill>
                      </w14:textFill>
                    </w:rPr>
                    <w:t>；</w:t>
                  </w:r>
                  <w:ins w:id="168" w:author="徐世兵" w:date="2025-03-24T11:15:22Z">
                    <w:r>
                      <w:rPr>
                        <w:rFonts w:hint="eastAsia"/>
                        <w:color w:val="000000" w:themeColor="text1"/>
                        <w:szCs w:val="21"/>
                        <w:lang w:val="en-US" w:eastAsia="zh-CN"/>
                        <w14:textFill>
                          <w14:solidFill>
                            <w14:schemeClr w14:val="tx1"/>
                          </w14:solidFill>
                        </w14:textFill>
                      </w:rPr>
                      <w:t>待宰</w:t>
                    </w:r>
                  </w:ins>
                  <w:ins w:id="169" w:author="徐世兵" w:date="2025-03-24T11:15:22Z">
                    <w:r>
                      <w:rPr>
                        <w:rFonts w:hint="eastAsia"/>
                        <w:color w:val="000000" w:themeColor="text1"/>
                        <w:szCs w:val="21"/>
                        <w14:textFill>
                          <w14:solidFill>
                            <w14:schemeClr w14:val="tx1"/>
                          </w14:solidFill>
                        </w14:textFill>
                      </w:rPr>
                      <w:t>区</w:t>
                    </w:r>
                  </w:ins>
                  <w:r>
                    <w:rPr>
                      <w:rFonts w:hint="eastAsia"/>
                      <w:color w:val="000000" w:themeColor="text1"/>
                      <w:szCs w:val="21"/>
                      <w14:textFill>
                        <w14:solidFill>
                          <w14:schemeClr w14:val="tx1"/>
                        </w14:solidFill>
                      </w14:textFill>
                    </w:rPr>
                    <w:t>做一般防渗处理；污水处理区、排污管线、粪便暂存区、危险废物暂存间</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安全填埋井</w:t>
                  </w:r>
                  <w:r>
                    <w:rPr>
                      <w:rFonts w:hint="eastAsia"/>
                      <w:color w:val="000000" w:themeColor="text1"/>
                      <w:szCs w:val="21"/>
                      <w14:textFill>
                        <w14:solidFill>
                          <w14:schemeClr w14:val="tx1"/>
                        </w14:solidFill>
                      </w14:textFill>
                    </w:rPr>
                    <w:t>等做重点防渗处理。</w:t>
                  </w:r>
                </w:p>
              </w:tc>
              <w:tc>
                <w:tcPr>
                  <w:tcW w:w="713" w:type="pct"/>
                  <w:vAlign w:val="center"/>
                </w:tcPr>
                <w:p w14:paraId="1819C13F">
                  <w:pPr>
                    <w:widowControl/>
                    <w:adjustRightInd w:val="0"/>
                    <w:snapToGrid w:val="0"/>
                    <w:jc w:val="center"/>
                    <w:rPr>
                      <w:rFonts w:hint="eastAsia" w:ascii="Times New Roman" w:hAnsi="Times New Roman" w:eastAsia="宋体" w:cs="宋体"/>
                      <w:color w:val="auto"/>
                      <w:kern w:val="0"/>
                      <w:szCs w:val="21"/>
                      <w:lang w:val="en-US" w:eastAsia="zh-CN"/>
                    </w:rPr>
                  </w:pPr>
                  <w:r>
                    <w:rPr>
                      <w:rFonts w:hint="eastAsia" w:ascii="Times New Roman" w:hAnsi="Times New Roman" w:eastAsia="宋体" w:cs="宋体"/>
                      <w:color w:val="auto"/>
                      <w:szCs w:val="21"/>
                      <w:lang w:val="en-US" w:eastAsia="zh-CN"/>
                    </w:rPr>
                    <w:t>新建</w:t>
                  </w:r>
                </w:p>
              </w:tc>
            </w:tr>
          </w:tbl>
          <w:p w14:paraId="0A22BEDF">
            <w:pPr>
              <w:adjustRightInd w:val="0"/>
              <w:snapToGrid w:val="0"/>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lang w:val="en-US" w:eastAsia="zh-CN"/>
              </w:rPr>
              <w:t>4.</w:t>
            </w:r>
            <w:r>
              <w:rPr>
                <w:rFonts w:ascii="Times New Roman" w:hAnsi="Times New Roman" w:eastAsia="宋体" w:cs="宋体"/>
                <w:b/>
                <w:bCs/>
                <w:color w:val="auto"/>
                <w:sz w:val="24"/>
              </w:rPr>
              <w:t>主要产品</w:t>
            </w:r>
          </w:p>
          <w:p w14:paraId="0FBAA5C2">
            <w:pPr>
              <w:widowControl/>
              <w:spacing w:line="360" w:lineRule="auto"/>
              <w:ind w:firstLine="480" w:firstLineChars="200"/>
              <w:jc w:val="left"/>
              <w:rPr>
                <w:rFonts w:hint="eastAsia" w:ascii="Times New Roman" w:hAnsi="Times New Roman" w:eastAsia="宋体" w:cs="宋体"/>
                <w:color w:val="auto"/>
                <w:kern w:val="0"/>
                <w:sz w:val="24"/>
                <w:szCs w:val="24"/>
                <w:lang w:eastAsia="zh-CN"/>
              </w:rPr>
            </w:pPr>
            <w:r>
              <w:rPr>
                <w:rFonts w:ascii="Times New Roman" w:hAnsi="Times New Roman" w:eastAsia="宋体" w:cs="宋体"/>
                <w:color w:val="auto"/>
                <w:sz w:val="24"/>
              </w:rPr>
              <w:t>年屠宰</w:t>
            </w:r>
            <w:r>
              <w:rPr>
                <w:rFonts w:hint="eastAsia" w:ascii="Times New Roman" w:hAnsi="Times New Roman" w:eastAsia="宋体" w:cs="宋体"/>
                <w:color w:val="auto"/>
                <w:sz w:val="24"/>
              </w:rPr>
              <w:t>牛</w:t>
            </w:r>
            <w:r>
              <w:rPr>
                <w:rFonts w:hint="eastAsia" w:ascii="Times New Roman" w:hAnsi="Times New Roman" w:eastAsia="宋体" w:cs="宋体"/>
                <w:color w:val="auto"/>
                <w:sz w:val="24"/>
                <w:lang w:val="en-US" w:eastAsia="zh-CN"/>
              </w:rPr>
              <w:t>8000</w:t>
            </w:r>
            <w:r>
              <w:rPr>
                <w:rFonts w:hint="eastAsia" w:ascii="Times New Roman" w:hAnsi="Times New Roman" w:eastAsia="宋体" w:cs="宋体"/>
                <w:color w:val="auto"/>
                <w:sz w:val="24"/>
              </w:rPr>
              <w:t>头，羊</w:t>
            </w:r>
            <w:r>
              <w:rPr>
                <w:rFonts w:hint="eastAsia" w:ascii="Times New Roman" w:hAnsi="Times New Roman" w:eastAsia="宋体" w:cs="宋体"/>
                <w:color w:val="auto"/>
                <w:sz w:val="24"/>
                <w:lang w:val="en-US" w:eastAsia="zh-CN"/>
              </w:rPr>
              <w:t>10万</w:t>
            </w:r>
            <w:r>
              <w:rPr>
                <w:rFonts w:hint="eastAsia" w:ascii="Times New Roman" w:hAnsi="Times New Roman" w:eastAsia="宋体" w:cs="宋体"/>
                <w:color w:val="auto"/>
                <w:sz w:val="24"/>
              </w:rPr>
              <w:t>只，根据《排放源统计调查产排污核算方法和系数手册中135屠宰及肉类加工行业系数手册》每头牛按500kg计，每只羊按50kg计。</w:t>
            </w:r>
            <w:r>
              <w:rPr>
                <w:rFonts w:ascii="Times New Roman" w:hAnsi="Times New Roman" w:eastAsia="宋体" w:cs="宋体"/>
                <w:color w:val="auto"/>
                <w:kern w:val="0"/>
                <w:sz w:val="24"/>
              </w:rPr>
              <w:t>产品</w:t>
            </w:r>
            <w:r>
              <w:rPr>
                <w:rFonts w:ascii="Times New Roman" w:hAnsi="Times New Roman" w:eastAsia="宋体" w:cs="宋体"/>
                <w:color w:val="auto"/>
                <w:kern w:val="0"/>
                <w:sz w:val="24"/>
                <w:szCs w:val="24"/>
              </w:rPr>
              <w:t>见下表2-2</w:t>
            </w:r>
            <w:r>
              <w:rPr>
                <w:rFonts w:hint="eastAsia" w:ascii="Times New Roman" w:hAnsi="Times New Roman" w:eastAsia="宋体" w:cs="宋体"/>
                <w:color w:val="auto"/>
                <w:kern w:val="0"/>
                <w:sz w:val="24"/>
                <w:szCs w:val="24"/>
              </w:rPr>
              <w:t>，物料平衡表见2-3</w:t>
            </w:r>
            <w:r>
              <w:rPr>
                <w:rFonts w:hint="eastAsia" w:ascii="Times New Roman" w:hAnsi="Times New Roman" w:eastAsia="宋体" w:cs="宋体"/>
                <w:color w:val="auto"/>
                <w:kern w:val="0"/>
                <w:sz w:val="24"/>
                <w:szCs w:val="24"/>
                <w:lang w:eastAsia="zh-CN"/>
              </w:rPr>
              <w:t>。</w:t>
            </w:r>
          </w:p>
          <w:p w14:paraId="6352B42B">
            <w:pPr>
              <w:ind w:firstLine="482" w:firstLineChars="20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表2-2  建设项目产品方案</w:t>
            </w:r>
          </w:p>
          <w:tbl>
            <w:tblPr>
              <w:tblStyle w:val="30"/>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66"/>
              <w:gridCol w:w="1665"/>
              <w:gridCol w:w="1258"/>
              <w:gridCol w:w="1174"/>
              <w:gridCol w:w="1848"/>
            </w:tblGrid>
            <w:tr w14:paraId="6B9162C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84" w:type="pct"/>
                  <w:vAlign w:val="center"/>
                </w:tcPr>
                <w:p w14:paraId="171D8C39">
                  <w:pPr>
                    <w:jc w:val="center"/>
                    <w:rPr>
                      <w:rFonts w:ascii="Times New Roman" w:hAnsi="Times New Roman" w:eastAsia="宋体" w:cs="宋体"/>
                      <w:color w:val="auto"/>
                      <w:szCs w:val="21"/>
                    </w:rPr>
                  </w:pPr>
                  <w:r>
                    <w:rPr>
                      <w:rFonts w:ascii="Times New Roman" w:hAnsi="Times New Roman" w:eastAsia="宋体" w:cs="宋体"/>
                      <w:color w:val="auto"/>
                      <w:szCs w:val="21"/>
                    </w:rPr>
                    <w:t>序号</w:t>
                  </w:r>
                </w:p>
              </w:tc>
              <w:tc>
                <w:tcPr>
                  <w:tcW w:w="671" w:type="pct"/>
                  <w:vAlign w:val="center"/>
                </w:tcPr>
                <w:p w14:paraId="6E9F39EC">
                  <w:pPr>
                    <w:jc w:val="center"/>
                    <w:rPr>
                      <w:rFonts w:ascii="Times New Roman" w:hAnsi="Times New Roman" w:eastAsia="宋体" w:cs="宋体"/>
                      <w:color w:val="auto"/>
                      <w:szCs w:val="21"/>
                    </w:rPr>
                  </w:pPr>
                  <w:r>
                    <w:rPr>
                      <w:rFonts w:hint="eastAsia" w:ascii="Times New Roman" w:hAnsi="Times New Roman" w:eastAsia="宋体" w:cs="宋体"/>
                      <w:color w:val="auto"/>
                      <w:szCs w:val="21"/>
                    </w:rPr>
                    <w:t>类别</w:t>
                  </w:r>
                </w:p>
              </w:tc>
              <w:tc>
                <w:tcPr>
                  <w:tcW w:w="1048" w:type="pct"/>
                  <w:vAlign w:val="center"/>
                </w:tcPr>
                <w:p w14:paraId="053EEC60">
                  <w:pPr>
                    <w:jc w:val="center"/>
                    <w:rPr>
                      <w:rFonts w:ascii="Times New Roman" w:hAnsi="Times New Roman" w:eastAsia="宋体" w:cs="宋体"/>
                      <w:color w:val="auto"/>
                      <w:szCs w:val="21"/>
                    </w:rPr>
                  </w:pPr>
                  <w:r>
                    <w:rPr>
                      <w:rFonts w:ascii="Times New Roman" w:hAnsi="Times New Roman" w:eastAsia="宋体" w:cs="宋体"/>
                      <w:color w:val="auto"/>
                      <w:szCs w:val="21"/>
                    </w:rPr>
                    <w:t>产品名称</w:t>
                  </w:r>
                </w:p>
              </w:tc>
              <w:tc>
                <w:tcPr>
                  <w:tcW w:w="792" w:type="pct"/>
                  <w:vAlign w:val="center"/>
                </w:tcPr>
                <w:p w14:paraId="1F25AD20">
                  <w:pPr>
                    <w:jc w:val="center"/>
                    <w:rPr>
                      <w:rFonts w:ascii="Times New Roman" w:hAnsi="Times New Roman" w:eastAsia="宋体" w:cs="宋体"/>
                      <w:color w:val="auto"/>
                      <w:szCs w:val="21"/>
                    </w:rPr>
                  </w:pPr>
                  <w:r>
                    <w:rPr>
                      <w:rFonts w:ascii="Times New Roman" w:hAnsi="Times New Roman" w:eastAsia="宋体" w:cs="宋体"/>
                      <w:color w:val="auto"/>
                      <w:szCs w:val="21"/>
                    </w:rPr>
                    <w:t>设计规模</w:t>
                  </w:r>
                </w:p>
              </w:tc>
              <w:tc>
                <w:tcPr>
                  <w:tcW w:w="739" w:type="pct"/>
                  <w:vAlign w:val="center"/>
                </w:tcPr>
                <w:p w14:paraId="6DF52579">
                  <w:pPr>
                    <w:jc w:val="center"/>
                    <w:rPr>
                      <w:rFonts w:ascii="Times New Roman" w:hAnsi="Times New Roman" w:eastAsia="宋体" w:cs="宋体"/>
                      <w:color w:val="auto"/>
                      <w:szCs w:val="21"/>
                    </w:rPr>
                  </w:pPr>
                  <w:r>
                    <w:rPr>
                      <w:rFonts w:hint="eastAsia" w:ascii="Times New Roman" w:hAnsi="Times New Roman" w:eastAsia="宋体" w:cs="宋体"/>
                      <w:color w:val="auto"/>
                      <w:szCs w:val="21"/>
                    </w:rPr>
                    <w:t>单位</w:t>
                  </w:r>
                </w:p>
              </w:tc>
              <w:tc>
                <w:tcPr>
                  <w:tcW w:w="1163" w:type="pct"/>
                  <w:vAlign w:val="center"/>
                </w:tcPr>
                <w:p w14:paraId="559D2738">
                  <w:pPr>
                    <w:jc w:val="center"/>
                    <w:rPr>
                      <w:rFonts w:ascii="Times New Roman" w:hAnsi="Times New Roman" w:eastAsia="宋体" w:cs="宋体"/>
                      <w:color w:val="auto"/>
                      <w:szCs w:val="21"/>
                    </w:rPr>
                  </w:pPr>
                  <w:r>
                    <w:rPr>
                      <w:rFonts w:ascii="Times New Roman" w:hAnsi="Times New Roman" w:eastAsia="宋体" w:cs="宋体"/>
                      <w:color w:val="auto"/>
                      <w:szCs w:val="21"/>
                    </w:rPr>
                    <w:t>备注</w:t>
                  </w:r>
                </w:p>
              </w:tc>
            </w:tr>
            <w:tr w14:paraId="1318FD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84" w:type="pct"/>
                  <w:vAlign w:val="center"/>
                </w:tcPr>
                <w:p w14:paraId="17DABF49">
                  <w:pPr>
                    <w:jc w:val="center"/>
                    <w:rPr>
                      <w:rFonts w:ascii="Times New Roman" w:hAnsi="Times New Roman" w:eastAsia="宋体" w:cs="宋体"/>
                      <w:color w:val="auto"/>
                      <w:szCs w:val="21"/>
                    </w:rPr>
                  </w:pPr>
                  <w:r>
                    <w:rPr>
                      <w:rFonts w:ascii="Times New Roman" w:hAnsi="Times New Roman" w:eastAsia="宋体" w:cs="宋体"/>
                      <w:color w:val="auto"/>
                      <w:szCs w:val="21"/>
                    </w:rPr>
                    <w:t>1</w:t>
                  </w:r>
                </w:p>
              </w:tc>
              <w:tc>
                <w:tcPr>
                  <w:tcW w:w="671" w:type="pct"/>
                  <w:vMerge w:val="restart"/>
                  <w:vAlign w:val="center"/>
                </w:tcPr>
                <w:p w14:paraId="0AA68967">
                  <w:pPr>
                    <w:jc w:val="center"/>
                    <w:rPr>
                      <w:rFonts w:ascii="Times New Roman" w:hAnsi="Times New Roman" w:eastAsia="宋体" w:cs="宋体"/>
                      <w:color w:val="auto"/>
                      <w:szCs w:val="21"/>
                    </w:rPr>
                  </w:pPr>
                  <w:r>
                    <w:rPr>
                      <w:rFonts w:hint="eastAsia" w:ascii="Times New Roman" w:hAnsi="Times New Roman" w:eastAsia="宋体" w:cs="宋体"/>
                      <w:color w:val="auto"/>
                      <w:szCs w:val="21"/>
                    </w:rPr>
                    <w:t>主产品</w:t>
                  </w:r>
                </w:p>
              </w:tc>
              <w:tc>
                <w:tcPr>
                  <w:tcW w:w="1048" w:type="pct"/>
                  <w:vAlign w:val="center"/>
                </w:tcPr>
                <w:p w14:paraId="418E9D22">
                  <w:pPr>
                    <w:jc w:val="center"/>
                    <w:rPr>
                      <w:rFonts w:ascii="Times New Roman" w:hAnsi="Times New Roman" w:eastAsia="宋体" w:cs="宋体"/>
                      <w:color w:val="auto"/>
                      <w:szCs w:val="21"/>
                    </w:rPr>
                  </w:pPr>
                  <w:r>
                    <w:rPr>
                      <w:rFonts w:hint="eastAsia" w:ascii="Times New Roman" w:hAnsi="Times New Roman" w:eastAsia="宋体" w:cs="宋体"/>
                      <w:color w:val="auto"/>
                      <w:szCs w:val="21"/>
                    </w:rPr>
                    <w:t>羊肉（带骨）</w:t>
                  </w:r>
                </w:p>
              </w:tc>
              <w:tc>
                <w:tcPr>
                  <w:tcW w:w="792" w:type="pct"/>
                  <w:vAlign w:val="center"/>
                </w:tcPr>
                <w:p w14:paraId="0666B42D">
                  <w:pPr>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5000</w:t>
                  </w:r>
                </w:p>
              </w:tc>
              <w:tc>
                <w:tcPr>
                  <w:tcW w:w="739" w:type="pct"/>
                  <w:vAlign w:val="center"/>
                </w:tcPr>
                <w:p w14:paraId="49F2EEAC">
                  <w:pPr>
                    <w:widowControl/>
                    <w:jc w:val="center"/>
                    <w:rPr>
                      <w:rFonts w:ascii="Times New Roman" w:hAnsi="Times New Roman" w:eastAsia="宋体" w:cs="宋体"/>
                      <w:color w:val="auto"/>
                      <w:szCs w:val="21"/>
                    </w:rPr>
                  </w:pPr>
                  <w:r>
                    <w:rPr>
                      <w:rFonts w:ascii="Times New Roman" w:hAnsi="Times New Roman" w:eastAsia="宋体" w:cs="宋体"/>
                      <w:color w:val="auto"/>
                      <w:szCs w:val="21"/>
                    </w:rPr>
                    <w:t>t/a</w:t>
                  </w:r>
                </w:p>
              </w:tc>
              <w:tc>
                <w:tcPr>
                  <w:tcW w:w="1163" w:type="pct"/>
                  <w:vAlign w:val="center"/>
                </w:tcPr>
                <w:p w14:paraId="7D75ACE5">
                  <w:pPr>
                    <w:jc w:val="center"/>
                    <w:rPr>
                      <w:rFonts w:ascii="Times New Roman" w:hAnsi="Times New Roman" w:eastAsia="宋体" w:cs="宋体"/>
                      <w:color w:val="auto"/>
                      <w:szCs w:val="21"/>
                    </w:rPr>
                  </w:pPr>
                  <w:r>
                    <w:rPr>
                      <w:rFonts w:ascii="Times New Roman" w:hAnsi="Times New Roman" w:eastAsia="宋体" w:cs="宋体"/>
                      <w:color w:val="auto"/>
                      <w:szCs w:val="21"/>
                    </w:rPr>
                    <w:t>出肉2</w:t>
                  </w:r>
                  <w:r>
                    <w:rPr>
                      <w:rFonts w:hint="eastAsia" w:ascii="Times New Roman" w:hAnsi="Times New Roman" w:eastAsia="宋体" w:cs="宋体"/>
                      <w:color w:val="auto"/>
                      <w:szCs w:val="21"/>
                    </w:rPr>
                    <w:t>5</w:t>
                  </w:r>
                  <w:r>
                    <w:rPr>
                      <w:rFonts w:ascii="Times New Roman" w:hAnsi="Times New Roman" w:eastAsia="宋体" w:cs="宋体"/>
                      <w:color w:val="auto"/>
                      <w:szCs w:val="21"/>
                    </w:rPr>
                    <w:t>kg/只</w:t>
                  </w:r>
                </w:p>
              </w:tc>
            </w:tr>
            <w:tr w14:paraId="42792B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84" w:type="pct"/>
                  <w:vAlign w:val="center"/>
                </w:tcPr>
                <w:p w14:paraId="482044DC">
                  <w:pPr>
                    <w:jc w:val="center"/>
                    <w:rPr>
                      <w:rFonts w:ascii="Times New Roman" w:hAnsi="Times New Roman" w:eastAsia="宋体" w:cs="宋体"/>
                      <w:color w:val="auto"/>
                      <w:szCs w:val="21"/>
                    </w:rPr>
                  </w:pPr>
                  <w:r>
                    <w:rPr>
                      <w:rFonts w:ascii="Times New Roman" w:hAnsi="Times New Roman" w:eastAsia="宋体" w:cs="宋体"/>
                      <w:color w:val="auto"/>
                      <w:szCs w:val="21"/>
                    </w:rPr>
                    <w:t>2</w:t>
                  </w:r>
                </w:p>
              </w:tc>
              <w:tc>
                <w:tcPr>
                  <w:tcW w:w="671" w:type="pct"/>
                  <w:vMerge w:val="continue"/>
                  <w:vAlign w:val="center"/>
                </w:tcPr>
                <w:p w14:paraId="6AE1E127">
                  <w:pPr>
                    <w:jc w:val="center"/>
                    <w:rPr>
                      <w:rFonts w:ascii="Times New Roman" w:hAnsi="Times New Roman" w:eastAsia="宋体" w:cs="宋体"/>
                      <w:color w:val="auto"/>
                      <w:szCs w:val="21"/>
                    </w:rPr>
                  </w:pPr>
                </w:p>
              </w:tc>
              <w:tc>
                <w:tcPr>
                  <w:tcW w:w="1048" w:type="pct"/>
                  <w:vAlign w:val="center"/>
                </w:tcPr>
                <w:p w14:paraId="77DF30B7">
                  <w:pPr>
                    <w:jc w:val="center"/>
                    <w:rPr>
                      <w:rFonts w:ascii="Times New Roman" w:hAnsi="Times New Roman" w:eastAsia="宋体" w:cs="宋体"/>
                      <w:color w:val="auto"/>
                      <w:szCs w:val="21"/>
                    </w:rPr>
                  </w:pPr>
                  <w:r>
                    <w:rPr>
                      <w:rFonts w:hint="eastAsia" w:ascii="Times New Roman" w:hAnsi="Times New Roman" w:eastAsia="宋体" w:cs="宋体"/>
                      <w:color w:val="auto"/>
                      <w:szCs w:val="21"/>
                    </w:rPr>
                    <w:t>牛肉（带骨）</w:t>
                  </w:r>
                </w:p>
              </w:tc>
              <w:tc>
                <w:tcPr>
                  <w:tcW w:w="792" w:type="pct"/>
                  <w:vAlign w:val="center"/>
                </w:tcPr>
                <w:p w14:paraId="44500A20">
                  <w:pPr>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4000</w:t>
                  </w:r>
                </w:p>
              </w:tc>
              <w:tc>
                <w:tcPr>
                  <w:tcW w:w="739" w:type="pct"/>
                  <w:vAlign w:val="center"/>
                </w:tcPr>
                <w:p w14:paraId="500F387F">
                  <w:pPr>
                    <w:widowControl/>
                    <w:jc w:val="center"/>
                    <w:rPr>
                      <w:rFonts w:ascii="Times New Roman" w:hAnsi="Times New Roman" w:eastAsia="宋体" w:cs="宋体"/>
                      <w:color w:val="auto"/>
                      <w:szCs w:val="21"/>
                    </w:rPr>
                  </w:pPr>
                  <w:r>
                    <w:rPr>
                      <w:rFonts w:ascii="Times New Roman" w:hAnsi="Times New Roman" w:eastAsia="宋体" w:cs="宋体"/>
                      <w:color w:val="auto"/>
                      <w:szCs w:val="21"/>
                    </w:rPr>
                    <w:t>t/a</w:t>
                  </w:r>
                </w:p>
              </w:tc>
              <w:tc>
                <w:tcPr>
                  <w:tcW w:w="1163" w:type="pct"/>
                  <w:vAlign w:val="center"/>
                </w:tcPr>
                <w:p w14:paraId="29A9927F">
                  <w:pPr>
                    <w:jc w:val="center"/>
                    <w:rPr>
                      <w:rFonts w:ascii="Times New Roman" w:hAnsi="Times New Roman" w:eastAsia="宋体" w:cs="宋体"/>
                      <w:color w:val="auto"/>
                      <w:szCs w:val="21"/>
                    </w:rPr>
                  </w:pPr>
                  <w:r>
                    <w:rPr>
                      <w:rFonts w:ascii="Times New Roman" w:hAnsi="Times New Roman" w:eastAsia="宋体" w:cs="宋体"/>
                      <w:color w:val="auto"/>
                      <w:szCs w:val="21"/>
                    </w:rPr>
                    <w:t>出肉</w:t>
                  </w:r>
                  <w:r>
                    <w:rPr>
                      <w:rFonts w:hint="eastAsia" w:ascii="Times New Roman" w:hAnsi="Times New Roman" w:eastAsia="宋体" w:cs="宋体"/>
                      <w:color w:val="auto"/>
                      <w:szCs w:val="21"/>
                    </w:rPr>
                    <w:t>250</w:t>
                  </w:r>
                  <w:r>
                    <w:rPr>
                      <w:rFonts w:ascii="Times New Roman" w:hAnsi="Times New Roman" w:eastAsia="宋体" w:cs="宋体"/>
                      <w:color w:val="auto"/>
                      <w:szCs w:val="21"/>
                    </w:rPr>
                    <w:t>kg/头</w:t>
                  </w:r>
                </w:p>
              </w:tc>
            </w:tr>
            <w:tr w14:paraId="7D49B7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84" w:type="pct"/>
                  <w:vAlign w:val="center"/>
                </w:tcPr>
                <w:p w14:paraId="19BD2FBA">
                  <w:pPr>
                    <w:jc w:val="center"/>
                    <w:rPr>
                      <w:rFonts w:ascii="Times New Roman" w:hAnsi="Times New Roman" w:eastAsia="宋体" w:cs="宋体"/>
                      <w:color w:val="auto"/>
                      <w:szCs w:val="21"/>
                    </w:rPr>
                  </w:pPr>
                  <w:r>
                    <w:rPr>
                      <w:rFonts w:hint="eastAsia" w:ascii="Times New Roman" w:hAnsi="Times New Roman" w:eastAsia="宋体" w:cs="宋体"/>
                      <w:color w:val="auto"/>
                      <w:szCs w:val="21"/>
                    </w:rPr>
                    <w:t>3</w:t>
                  </w:r>
                </w:p>
              </w:tc>
              <w:tc>
                <w:tcPr>
                  <w:tcW w:w="671" w:type="pct"/>
                  <w:vMerge w:val="restart"/>
                  <w:vAlign w:val="center"/>
                </w:tcPr>
                <w:p w14:paraId="0AB177BA">
                  <w:pPr>
                    <w:widowControl/>
                    <w:jc w:val="center"/>
                    <w:rPr>
                      <w:rFonts w:ascii="Times New Roman" w:hAnsi="Times New Roman" w:eastAsia="宋体" w:cs="宋体"/>
                      <w:color w:val="auto"/>
                      <w:szCs w:val="21"/>
                    </w:rPr>
                  </w:pPr>
                  <w:r>
                    <w:rPr>
                      <w:rFonts w:hint="eastAsia" w:ascii="Times New Roman" w:hAnsi="Times New Roman" w:eastAsia="宋体" w:cs="宋体"/>
                      <w:color w:val="auto"/>
                      <w:szCs w:val="21"/>
                    </w:rPr>
                    <w:t>副产品</w:t>
                  </w:r>
                </w:p>
              </w:tc>
              <w:tc>
                <w:tcPr>
                  <w:tcW w:w="1048" w:type="pct"/>
                  <w:vAlign w:val="center"/>
                </w:tcPr>
                <w:p w14:paraId="4B774E53">
                  <w:pPr>
                    <w:widowControl/>
                    <w:jc w:val="center"/>
                    <w:rPr>
                      <w:rFonts w:ascii="Times New Roman" w:hAnsi="Times New Roman" w:eastAsia="宋体" w:cs="宋体"/>
                      <w:color w:val="auto"/>
                      <w:szCs w:val="21"/>
                    </w:rPr>
                  </w:pPr>
                  <w:r>
                    <w:rPr>
                      <w:rFonts w:ascii="Times New Roman" w:hAnsi="Times New Roman" w:eastAsia="宋体" w:cs="宋体"/>
                      <w:color w:val="auto"/>
                      <w:szCs w:val="21"/>
                    </w:rPr>
                    <w:t>牛皮</w:t>
                  </w:r>
                </w:p>
              </w:tc>
              <w:tc>
                <w:tcPr>
                  <w:tcW w:w="792" w:type="pct"/>
                  <w:vAlign w:val="center"/>
                </w:tcPr>
                <w:p w14:paraId="068E1483">
                  <w:pPr>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8000</w:t>
                  </w:r>
                </w:p>
              </w:tc>
              <w:tc>
                <w:tcPr>
                  <w:tcW w:w="739" w:type="pct"/>
                  <w:vAlign w:val="center"/>
                </w:tcPr>
                <w:p w14:paraId="28DB1765">
                  <w:pPr>
                    <w:widowControl/>
                    <w:jc w:val="center"/>
                    <w:rPr>
                      <w:rFonts w:ascii="Times New Roman" w:hAnsi="Times New Roman" w:eastAsia="宋体" w:cs="宋体"/>
                      <w:color w:val="auto"/>
                      <w:szCs w:val="21"/>
                    </w:rPr>
                  </w:pPr>
                  <w:r>
                    <w:rPr>
                      <w:rFonts w:ascii="Times New Roman" w:hAnsi="Times New Roman" w:eastAsia="宋体" w:cs="宋体"/>
                      <w:color w:val="auto"/>
                      <w:szCs w:val="21"/>
                    </w:rPr>
                    <w:t>张</w:t>
                  </w:r>
                </w:p>
              </w:tc>
              <w:tc>
                <w:tcPr>
                  <w:tcW w:w="1163" w:type="pct"/>
                  <w:vAlign w:val="center"/>
                </w:tcPr>
                <w:p w14:paraId="3F5A535E">
                  <w:pPr>
                    <w:jc w:val="center"/>
                    <w:rPr>
                      <w:rFonts w:ascii="Times New Roman" w:hAnsi="Times New Roman" w:eastAsia="宋体" w:cs="宋体"/>
                      <w:color w:val="auto"/>
                      <w:szCs w:val="21"/>
                    </w:rPr>
                  </w:pPr>
                  <w:r>
                    <w:rPr>
                      <w:rFonts w:hint="eastAsia" w:ascii="Times New Roman" w:hAnsi="Times New Roman" w:eastAsia="宋体" w:cs="宋体"/>
                      <w:color w:val="auto"/>
                      <w:szCs w:val="21"/>
                    </w:rPr>
                    <w:t>/</w:t>
                  </w:r>
                </w:p>
              </w:tc>
            </w:tr>
            <w:tr w14:paraId="22C3B9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84" w:type="pct"/>
                  <w:vAlign w:val="center"/>
                </w:tcPr>
                <w:p w14:paraId="61723B8D">
                  <w:pPr>
                    <w:jc w:val="center"/>
                    <w:rPr>
                      <w:rFonts w:ascii="Times New Roman" w:hAnsi="Times New Roman" w:eastAsia="宋体" w:cs="宋体"/>
                      <w:color w:val="auto"/>
                      <w:szCs w:val="21"/>
                    </w:rPr>
                  </w:pPr>
                  <w:r>
                    <w:rPr>
                      <w:rFonts w:hint="eastAsia" w:ascii="Times New Roman" w:hAnsi="Times New Roman" w:eastAsia="宋体" w:cs="宋体"/>
                      <w:color w:val="auto"/>
                      <w:szCs w:val="21"/>
                    </w:rPr>
                    <w:t>4</w:t>
                  </w:r>
                </w:p>
              </w:tc>
              <w:tc>
                <w:tcPr>
                  <w:tcW w:w="671" w:type="pct"/>
                  <w:vMerge w:val="continue"/>
                  <w:vAlign w:val="center"/>
                </w:tcPr>
                <w:p w14:paraId="10E87D18">
                  <w:pPr>
                    <w:widowControl/>
                    <w:jc w:val="center"/>
                    <w:rPr>
                      <w:rFonts w:ascii="Times New Roman" w:hAnsi="Times New Roman" w:eastAsia="宋体" w:cs="宋体"/>
                      <w:color w:val="auto"/>
                      <w:szCs w:val="21"/>
                    </w:rPr>
                  </w:pPr>
                </w:p>
              </w:tc>
              <w:tc>
                <w:tcPr>
                  <w:tcW w:w="1048" w:type="pct"/>
                  <w:vAlign w:val="center"/>
                </w:tcPr>
                <w:p w14:paraId="2AD01D07">
                  <w:pPr>
                    <w:widowControl/>
                    <w:jc w:val="center"/>
                    <w:rPr>
                      <w:rFonts w:ascii="Times New Roman" w:hAnsi="Times New Roman" w:eastAsia="宋体" w:cs="宋体"/>
                      <w:color w:val="auto"/>
                      <w:szCs w:val="21"/>
                    </w:rPr>
                  </w:pPr>
                  <w:r>
                    <w:rPr>
                      <w:rFonts w:ascii="Times New Roman" w:hAnsi="Times New Roman" w:eastAsia="宋体" w:cs="宋体"/>
                      <w:color w:val="auto"/>
                      <w:szCs w:val="21"/>
                    </w:rPr>
                    <w:t>羊皮</w:t>
                  </w:r>
                </w:p>
              </w:tc>
              <w:tc>
                <w:tcPr>
                  <w:tcW w:w="792" w:type="pct"/>
                  <w:vAlign w:val="center"/>
                </w:tcPr>
                <w:p w14:paraId="4D3FEEA8">
                  <w:pPr>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100000</w:t>
                  </w:r>
                </w:p>
              </w:tc>
              <w:tc>
                <w:tcPr>
                  <w:tcW w:w="739" w:type="pct"/>
                  <w:vAlign w:val="center"/>
                </w:tcPr>
                <w:p w14:paraId="37189C31">
                  <w:pPr>
                    <w:widowControl/>
                    <w:jc w:val="center"/>
                    <w:rPr>
                      <w:rFonts w:ascii="Times New Roman" w:hAnsi="Times New Roman" w:eastAsia="宋体" w:cs="宋体"/>
                      <w:color w:val="auto"/>
                      <w:szCs w:val="21"/>
                    </w:rPr>
                  </w:pPr>
                  <w:r>
                    <w:rPr>
                      <w:rFonts w:ascii="Times New Roman" w:hAnsi="Times New Roman" w:eastAsia="宋体" w:cs="宋体"/>
                      <w:color w:val="auto"/>
                      <w:szCs w:val="21"/>
                    </w:rPr>
                    <w:t>张</w:t>
                  </w:r>
                </w:p>
              </w:tc>
              <w:tc>
                <w:tcPr>
                  <w:tcW w:w="1163" w:type="pct"/>
                  <w:vAlign w:val="center"/>
                </w:tcPr>
                <w:p w14:paraId="0A28CBC6">
                  <w:pPr>
                    <w:jc w:val="center"/>
                    <w:rPr>
                      <w:rFonts w:ascii="Times New Roman" w:hAnsi="Times New Roman" w:eastAsia="宋体" w:cs="宋体"/>
                      <w:color w:val="auto"/>
                      <w:szCs w:val="21"/>
                    </w:rPr>
                  </w:pPr>
                  <w:r>
                    <w:rPr>
                      <w:rFonts w:hint="eastAsia" w:ascii="Times New Roman" w:hAnsi="Times New Roman" w:eastAsia="宋体" w:cs="宋体"/>
                      <w:color w:val="auto"/>
                      <w:szCs w:val="21"/>
                    </w:rPr>
                    <w:t>/</w:t>
                  </w:r>
                </w:p>
              </w:tc>
            </w:tr>
            <w:tr w14:paraId="1F0D38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84" w:type="pct"/>
                  <w:vAlign w:val="center"/>
                </w:tcPr>
                <w:p w14:paraId="0D95022D">
                  <w:pPr>
                    <w:jc w:val="center"/>
                    <w:rPr>
                      <w:rFonts w:ascii="Times New Roman" w:hAnsi="Times New Roman" w:eastAsia="宋体" w:cs="宋体"/>
                      <w:color w:val="auto"/>
                      <w:szCs w:val="21"/>
                    </w:rPr>
                  </w:pPr>
                  <w:r>
                    <w:rPr>
                      <w:rFonts w:hint="eastAsia" w:ascii="Times New Roman" w:hAnsi="Times New Roman" w:eastAsia="宋体" w:cs="宋体"/>
                      <w:color w:val="auto"/>
                      <w:szCs w:val="21"/>
                    </w:rPr>
                    <w:t>5</w:t>
                  </w:r>
                </w:p>
              </w:tc>
              <w:tc>
                <w:tcPr>
                  <w:tcW w:w="671" w:type="pct"/>
                  <w:vMerge w:val="continue"/>
                  <w:vAlign w:val="center"/>
                </w:tcPr>
                <w:p w14:paraId="00DAF585">
                  <w:pPr>
                    <w:widowControl/>
                    <w:jc w:val="center"/>
                    <w:rPr>
                      <w:rFonts w:ascii="Times New Roman" w:hAnsi="Times New Roman" w:eastAsia="宋体" w:cs="宋体"/>
                      <w:color w:val="auto"/>
                      <w:szCs w:val="21"/>
                    </w:rPr>
                  </w:pPr>
                </w:p>
              </w:tc>
              <w:tc>
                <w:tcPr>
                  <w:tcW w:w="1048" w:type="pct"/>
                  <w:vAlign w:val="center"/>
                </w:tcPr>
                <w:p w14:paraId="4CAD134B">
                  <w:pPr>
                    <w:widowControl/>
                    <w:jc w:val="center"/>
                    <w:rPr>
                      <w:rFonts w:ascii="Times New Roman" w:hAnsi="Times New Roman" w:eastAsia="宋体" w:cs="宋体"/>
                      <w:color w:val="auto"/>
                      <w:szCs w:val="21"/>
                    </w:rPr>
                  </w:pPr>
                  <w:r>
                    <w:rPr>
                      <w:rFonts w:ascii="Times New Roman" w:hAnsi="Times New Roman" w:eastAsia="宋体" w:cs="宋体"/>
                      <w:color w:val="auto"/>
                      <w:szCs w:val="21"/>
                    </w:rPr>
                    <w:t>牛下货</w:t>
                  </w:r>
                </w:p>
              </w:tc>
              <w:tc>
                <w:tcPr>
                  <w:tcW w:w="792" w:type="pct"/>
                  <w:vAlign w:val="center"/>
                </w:tcPr>
                <w:p w14:paraId="34F20110">
                  <w:pPr>
                    <w:jc w:val="center"/>
                    <w:rPr>
                      <w:rFonts w:ascii="Times New Roman" w:hAnsi="Times New Roman" w:eastAsia="宋体" w:cs="宋体"/>
                      <w:color w:val="auto"/>
                      <w:szCs w:val="21"/>
                    </w:rPr>
                  </w:pPr>
                  <w:r>
                    <w:rPr>
                      <w:rFonts w:hint="eastAsia" w:ascii="Times New Roman" w:hAnsi="Times New Roman" w:eastAsia="宋体" w:cs="宋体"/>
                      <w:color w:val="auto"/>
                      <w:szCs w:val="21"/>
                      <w:lang w:val="en-US" w:eastAsia="zh-CN"/>
                    </w:rPr>
                    <w:t>8000</w:t>
                  </w:r>
                </w:p>
              </w:tc>
              <w:tc>
                <w:tcPr>
                  <w:tcW w:w="739" w:type="pct"/>
                  <w:vAlign w:val="center"/>
                </w:tcPr>
                <w:p w14:paraId="455E4384">
                  <w:pPr>
                    <w:widowControl/>
                    <w:jc w:val="center"/>
                    <w:rPr>
                      <w:rFonts w:ascii="Times New Roman" w:hAnsi="Times New Roman" w:eastAsia="宋体" w:cs="宋体"/>
                      <w:color w:val="auto"/>
                      <w:szCs w:val="21"/>
                    </w:rPr>
                  </w:pPr>
                  <w:r>
                    <w:rPr>
                      <w:rFonts w:ascii="Times New Roman" w:hAnsi="Times New Roman" w:eastAsia="宋体" w:cs="宋体"/>
                      <w:color w:val="auto"/>
                      <w:szCs w:val="21"/>
                    </w:rPr>
                    <w:t>付</w:t>
                  </w:r>
                </w:p>
              </w:tc>
              <w:tc>
                <w:tcPr>
                  <w:tcW w:w="1163" w:type="pct"/>
                  <w:vAlign w:val="center"/>
                </w:tcPr>
                <w:p w14:paraId="6B6240E0">
                  <w:pPr>
                    <w:jc w:val="center"/>
                    <w:rPr>
                      <w:rFonts w:ascii="Times New Roman" w:hAnsi="Times New Roman" w:eastAsia="宋体" w:cs="宋体"/>
                      <w:color w:val="auto"/>
                      <w:szCs w:val="21"/>
                    </w:rPr>
                  </w:pPr>
                  <w:r>
                    <w:rPr>
                      <w:rFonts w:hint="eastAsia" w:ascii="Times New Roman" w:hAnsi="Times New Roman" w:eastAsia="宋体" w:cs="宋体"/>
                      <w:color w:val="auto"/>
                      <w:szCs w:val="21"/>
                    </w:rPr>
                    <w:t>/</w:t>
                  </w:r>
                </w:p>
              </w:tc>
            </w:tr>
            <w:tr w14:paraId="0722446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84" w:type="pct"/>
                  <w:vAlign w:val="center"/>
                </w:tcPr>
                <w:p w14:paraId="336A3455">
                  <w:pPr>
                    <w:jc w:val="center"/>
                    <w:rPr>
                      <w:rFonts w:ascii="Times New Roman" w:hAnsi="Times New Roman" w:eastAsia="宋体" w:cs="宋体"/>
                      <w:color w:val="auto"/>
                      <w:szCs w:val="21"/>
                    </w:rPr>
                  </w:pPr>
                  <w:r>
                    <w:rPr>
                      <w:rFonts w:hint="eastAsia" w:ascii="Times New Roman" w:hAnsi="Times New Roman" w:eastAsia="宋体" w:cs="宋体"/>
                      <w:color w:val="auto"/>
                      <w:szCs w:val="21"/>
                    </w:rPr>
                    <w:t>6</w:t>
                  </w:r>
                </w:p>
              </w:tc>
              <w:tc>
                <w:tcPr>
                  <w:tcW w:w="671" w:type="pct"/>
                  <w:vMerge w:val="continue"/>
                  <w:vAlign w:val="center"/>
                </w:tcPr>
                <w:p w14:paraId="627B0A4F">
                  <w:pPr>
                    <w:widowControl/>
                    <w:jc w:val="center"/>
                    <w:rPr>
                      <w:rFonts w:ascii="Times New Roman" w:hAnsi="Times New Roman" w:eastAsia="宋体" w:cs="宋体"/>
                      <w:color w:val="auto"/>
                      <w:szCs w:val="21"/>
                    </w:rPr>
                  </w:pPr>
                </w:p>
              </w:tc>
              <w:tc>
                <w:tcPr>
                  <w:tcW w:w="1048" w:type="pct"/>
                  <w:vAlign w:val="center"/>
                </w:tcPr>
                <w:p w14:paraId="7336D6DD">
                  <w:pPr>
                    <w:widowControl/>
                    <w:jc w:val="center"/>
                    <w:rPr>
                      <w:rFonts w:ascii="Times New Roman" w:hAnsi="Times New Roman" w:eastAsia="宋体" w:cs="宋体"/>
                      <w:color w:val="auto"/>
                      <w:szCs w:val="21"/>
                    </w:rPr>
                  </w:pPr>
                  <w:r>
                    <w:rPr>
                      <w:rFonts w:ascii="Times New Roman" w:hAnsi="Times New Roman" w:eastAsia="宋体" w:cs="宋体"/>
                      <w:color w:val="auto"/>
                      <w:szCs w:val="21"/>
                    </w:rPr>
                    <w:t>羊下货</w:t>
                  </w:r>
                </w:p>
              </w:tc>
              <w:tc>
                <w:tcPr>
                  <w:tcW w:w="792" w:type="pct"/>
                  <w:vAlign w:val="center"/>
                </w:tcPr>
                <w:p w14:paraId="7BEF1C2E">
                  <w:pPr>
                    <w:jc w:val="center"/>
                    <w:rPr>
                      <w:rFonts w:ascii="Times New Roman" w:hAnsi="Times New Roman" w:eastAsia="宋体" w:cs="宋体"/>
                      <w:color w:val="auto"/>
                      <w:szCs w:val="21"/>
                    </w:rPr>
                  </w:pPr>
                  <w:r>
                    <w:rPr>
                      <w:rFonts w:hint="eastAsia" w:ascii="Times New Roman" w:hAnsi="Times New Roman" w:eastAsia="宋体" w:cs="宋体"/>
                      <w:color w:val="auto"/>
                      <w:szCs w:val="21"/>
                      <w:lang w:val="en-US" w:eastAsia="zh-CN"/>
                    </w:rPr>
                    <w:t>100000</w:t>
                  </w:r>
                </w:p>
              </w:tc>
              <w:tc>
                <w:tcPr>
                  <w:tcW w:w="739" w:type="pct"/>
                  <w:vAlign w:val="center"/>
                </w:tcPr>
                <w:p w14:paraId="588F8ABB">
                  <w:pPr>
                    <w:widowControl/>
                    <w:jc w:val="center"/>
                    <w:rPr>
                      <w:rFonts w:ascii="Times New Roman" w:hAnsi="Times New Roman" w:eastAsia="宋体" w:cs="宋体"/>
                      <w:color w:val="auto"/>
                      <w:szCs w:val="21"/>
                    </w:rPr>
                  </w:pPr>
                  <w:r>
                    <w:rPr>
                      <w:rFonts w:ascii="Times New Roman" w:hAnsi="Times New Roman" w:eastAsia="宋体" w:cs="宋体"/>
                      <w:color w:val="auto"/>
                      <w:szCs w:val="21"/>
                    </w:rPr>
                    <w:t>付</w:t>
                  </w:r>
                </w:p>
              </w:tc>
              <w:tc>
                <w:tcPr>
                  <w:tcW w:w="1163" w:type="pct"/>
                  <w:vAlign w:val="center"/>
                </w:tcPr>
                <w:p w14:paraId="3793D1EE">
                  <w:pPr>
                    <w:jc w:val="center"/>
                    <w:rPr>
                      <w:rFonts w:ascii="Times New Roman" w:hAnsi="Times New Roman" w:eastAsia="宋体" w:cs="宋体"/>
                      <w:color w:val="auto"/>
                      <w:szCs w:val="21"/>
                    </w:rPr>
                  </w:pPr>
                  <w:r>
                    <w:rPr>
                      <w:rFonts w:hint="eastAsia" w:ascii="Times New Roman" w:hAnsi="Times New Roman" w:eastAsia="宋体" w:cs="宋体"/>
                      <w:color w:val="auto"/>
                      <w:szCs w:val="21"/>
                    </w:rPr>
                    <w:t>/</w:t>
                  </w:r>
                </w:p>
              </w:tc>
            </w:tr>
          </w:tbl>
          <w:p w14:paraId="28080A90">
            <w:pPr>
              <w:adjustRightInd w:val="0"/>
              <w:snapToGrid w:val="0"/>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4、生产设备</w:t>
            </w:r>
          </w:p>
          <w:p w14:paraId="59F1E8E0">
            <w:pPr>
              <w:overflowPunct w:val="0"/>
              <w:spacing w:line="360" w:lineRule="auto"/>
              <w:ind w:firstLine="480" w:firstLineChars="200"/>
              <w:rPr>
                <w:rFonts w:ascii="Times New Roman" w:hAnsi="Times New Roman" w:eastAsia="宋体" w:cs="宋体"/>
                <w:color w:val="auto"/>
                <w:sz w:val="24"/>
              </w:rPr>
            </w:pPr>
            <w:r>
              <w:rPr>
                <w:rFonts w:ascii="Times New Roman" w:hAnsi="Times New Roman" w:eastAsia="宋体" w:cs="宋体"/>
                <w:snapToGrid w:val="0"/>
                <w:color w:val="auto"/>
                <w:kern w:val="0"/>
                <w:sz w:val="24"/>
              </w:rPr>
              <w:t>本项目主要设备及情况具体见表2-</w:t>
            </w:r>
            <w:r>
              <w:rPr>
                <w:rFonts w:hint="eastAsia" w:ascii="Times New Roman" w:hAnsi="Times New Roman" w:eastAsia="宋体" w:cs="宋体"/>
                <w:snapToGrid w:val="0"/>
                <w:color w:val="auto"/>
                <w:kern w:val="0"/>
                <w:sz w:val="24"/>
              </w:rPr>
              <w:t>4</w:t>
            </w:r>
            <w:r>
              <w:rPr>
                <w:rFonts w:ascii="Times New Roman" w:hAnsi="Times New Roman" w:eastAsia="宋体" w:cs="宋体"/>
                <w:snapToGrid w:val="0"/>
                <w:color w:val="auto"/>
                <w:kern w:val="0"/>
                <w:sz w:val="24"/>
              </w:rPr>
              <w:t>。</w:t>
            </w:r>
          </w:p>
          <w:p w14:paraId="40EF20D3">
            <w:pPr>
              <w:jc w:val="center"/>
              <w:rPr>
                <w:ins w:id="170" w:author="徐世兵" w:date="2025-03-19T13:18:32Z"/>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表2-4  主要设备</w:t>
            </w:r>
          </w:p>
          <w:tbl>
            <w:tblPr>
              <w:tblStyle w:val="30"/>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53"/>
              <w:gridCol w:w="1526"/>
              <w:gridCol w:w="4582"/>
              <w:gridCol w:w="590"/>
              <w:gridCol w:w="594"/>
            </w:tblGrid>
            <w:tr w14:paraId="0B59AB7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3" w:hRule="atLeast"/>
                <w:jc w:val="center"/>
                <w:ins w:id="171" w:author="徐世兵" w:date="2025-03-19T13:18:35Z"/>
              </w:trPr>
              <w:tc>
                <w:tcPr>
                  <w:tcW w:w="410" w:type="pct"/>
                  <w:tcBorders>
                    <w:tl2br w:val="nil"/>
                    <w:tr2bl w:val="nil"/>
                  </w:tcBorders>
                  <w:shd w:val="clear" w:color="auto" w:fill="auto"/>
                  <w:noWrap/>
                  <w:vAlign w:val="center"/>
                </w:tcPr>
                <w:p w14:paraId="4185CF9D">
                  <w:pPr>
                    <w:keepNext w:val="0"/>
                    <w:keepLines w:val="0"/>
                    <w:widowControl/>
                    <w:suppressLineNumbers w:val="0"/>
                    <w:jc w:val="center"/>
                    <w:textAlignment w:val="center"/>
                    <w:rPr>
                      <w:ins w:id="172" w:author="徐世兵" w:date="2025-03-19T13:18:35Z"/>
                      <w:rFonts w:hint="default" w:ascii="Times New Roman" w:hAnsi="Times New Roman" w:eastAsia="宋体" w:cs="Times New Roman"/>
                      <w:b/>
                      <w:bCs/>
                      <w:i w:val="0"/>
                      <w:iCs w:val="0"/>
                      <w:color w:val="000000"/>
                      <w:sz w:val="21"/>
                      <w:szCs w:val="21"/>
                      <w:u w:val="none"/>
                    </w:rPr>
                  </w:pPr>
                  <w:ins w:id="173" w:author="徐世兵" w:date="2025-03-19T13:18:35Z">
                    <w:r>
                      <w:rPr>
                        <w:rFonts w:hint="default" w:ascii="Times New Roman" w:hAnsi="Times New Roman" w:eastAsia="宋体" w:cs="Times New Roman"/>
                        <w:b/>
                        <w:bCs/>
                        <w:i w:val="0"/>
                        <w:iCs w:val="0"/>
                        <w:color w:val="000000"/>
                        <w:kern w:val="0"/>
                        <w:sz w:val="21"/>
                        <w:szCs w:val="21"/>
                        <w:u w:val="none"/>
                        <w:lang w:val="en-US" w:eastAsia="zh-CN" w:bidi="ar"/>
                      </w:rPr>
                      <w:t>序号</w:t>
                    </w:r>
                  </w:ins>
                </w:p>
              </w:tc>
              <w:tc>
                <w:tcPr>
                  <w:tcW w:w="960" w:type="pct"/>
                  <w:tcBorders>
                    <w:tl2br w:val="nil"/>
                    <w:tr2bl w:val="nil"/>
                  </w:tcBorders>
                  <w:shd w:val="clear" w:color="auto" w:fill="auto"/>
                  <w:noWrap/>
                  <w:vAlign w:val="center"/>
                </w:tcPr>
                <w:p w14:paraId="3C6AC920">
                  <w:pPr>
                    <w:keepNext w:val="0"/>
                    <w:keepLines w:val="0"/>
                    <w:widowControl/>
                    <w:suppressLineNumbers w:val="0"/>
                    <w:jc w:val="center"/>
                    <w:textAlignment w:val="center"/>
                    <w:rPr>
                      <w:ins w:id="174" w:author="徐世兵" w:date="2025-03-19T13:18:35Z"/>
                      <w:rFonts w:hint="default" w:ascii="Times New Roman" w:hAnsi="Times New Roman" w:eastAsia="宋体" w:cs="Times New Roman"/>
                      <w:b/>
                      <w:bCs/>
                      <w:i w:val="0"/>
                      <w:iCs w:val="0"/>
                      <w:color w:val="000000"/>
                      <w:sz w:val="21"/>
                      <w:szCs w:val="21"/>
                      <w:u w:val="none"/>
                    </w:rPr>
                  </w:pPr>
                  <w:ins w:id="175" w:author="徐世兵" w:date="2025-03-19T13:18:35Z">
                    <w:r>
                      <w:rPr>
                        <w:rFonts w:hint="default" w:ascii="Times New Roman" w:hAnsi="Times New Roman" w:eastAsia="宋体" w:cs="Times New Roman"/>
                        <w:b/>
                        <w:bCs/>
                        <w:i w:val="0"/>
                        <w:iCs w:val="0"/>
                        <w:color w:val="000000"/>
                        <w:kern w:val="0"/>
                        <w:sz w:val="21"/>
                        <w:szCs w:val="21"/>
                        <w:u w:val="none"/>
                        <w:lang w:val="en-US" w:eastAsia="zh-CN" w:bidi="ar"/>
                      </w:rPr>
                      <w:t>名称</w:t>
                    </w:r>
                  </w:ins>
                </w:p>
              </w:tc>
              <w:tc>
                <w:tcPr>
                  <w:tcW w:w="2883" w:type="pct"/>
                  <w:tcBorders>
                    <w:tl2br w:val="nil"/>
                    <w:tr2bl w:val="nil"/>
                  </w:tcBorders>
                  <w:shd w:val="clear" w:color="auto" w:fill="auto"/>
                  <w:noWrap/>
                  <w:vAlign w:val="center"/>
                </w:tcPr>
                <w:p w14:paraId="7802DCAA">
                  <w:pPr>
                    <w:keepNext w:val="0"/>
                    <w:keepLines w:val="0"/>
                    <w:widowControl/>
                    <w:suppressLineNumbers w:val="0"/>
                    <w:jc w:val="center"/>
                    <w:textAlignment w:val="center"/>
                    <w:rPr>
                      <w:ins w:id="176" w:author="徐世兵" w:date="2025-03-19T13:18:35Z"/>
                      <w:rFonts w:hint="default" w:ascii="Times New Roman" w:hAnsi="Times New Roman" w:eastAsia="宋体" w:cs="Times New Roman"/>
                      <w:b/>
                      <w:bCs/>
                      <w:i w:val="0"/>
                      <w:iCs w:val="0"/>
                      <w:color w:val="000000"/>
                      <w:sz w:val="21"/>
                      <w:szCs w:val="21"/>
                      <w:u w:val="none"/>
                    </w:rPr>
                  </w:pPr>
                  <w:ins w:id="177" w:author="徐世兵" w:date="2025-03-19T13:18:35Z">
                    <w:r>
                      <w:rPr>
                        <w:rFonts w:hint="default" w:ascii="Times New Roman" w:hAnsi="Times New Roman" w:eastAsia="宋体" w:cs="Times New Roman"/>
                        <w:b/>
                        <w:bCs/>
                        <w:i w:val="0"/>
                        <w:iCs w:val="0"/>
                        <w:color w:val="000000"/>
                        <w:kern w:val="0"/>
                        <w:sz w:val="21"/>
                        <w:szCs w:val="21"/>
                        <w:u w:val="none"/>
                        <w:lang w:val="en-US" w:eastAsia="zh-CN" w:bidi="ar"/>
                      </w:rPr>
                      <w:t>规格型号</w:t>
                    </w:r>
                  </w:ins>
                </w:p>
              </w:tc>
              <w:tc>
                <w:tcPr>
                  <w:tcW w:w="371" w:type="pct"/>
                  <w:tcBorders>
                    <w:tl2br w:val="nil"/>
                    <w:tr2bl w:val="nil"/>
                  </w:tcBorders>
                  <w:shd w:val="clear" w:color="auto" w:fill="auto"/>
                  <w:noWrap/>
                  <w:vAlign w:val="center"/>
                </w:tcPr>
                <w:p w14:paraId="02AD0377">
                  <w:pPr>
                    <w:keepNext w:val="0"/>
                    <w:keepLines w:val="0"/>
                    <w:widowControl/>
                    <w:suppressLineNumbers w:val="0"/>
                    <w:jc w:val="center"/>
                    <w:textAlignment w:val="center"/>
                    <w:rPr>
                      <w:ins w:id="178" w:author="徐世兵" w:date="2025-03-19T13:18:35Z"/>
                      <w:rFonts w:hint="default" w:ascii="Times New Roman" w:hAnsi="Times New Roman" w:eastAsia="宋体" w:cs="Times New Roman"/>
                      <w:b/>
                      <w:bCs/>
                      <w:i w:val="0"/>
                      <w:iCs w:val="0"/>
                      <w:color w:val="000000"/>
                      <w:sz w:val="21"/>
                      <w:szCs w:val="21"/>
                      <w:u w:val="none"/>
                    </w:rPr>
                  </w:pPr>
                  <w:ins w:id="179" w:author="徐世兵" w:date="2025-03-19T13:18:35Z">
                    <w:r>
                      <w:rPr>
                        <w:rFonts w:hint="default" w:ascii="Times New Roman" w:hAnsi="Times New Roman" w:eastAsia="宋体" w:cs="Times New Roman"/>
                        <w:b/>
                        <w:bCs/>
                        <w:i w:val="0"/>
                        <w:iCs w:val="0"/>
                        <w:color w:val="000000"/>
                        <w:kern w:val="0"/>
                        <w:sz w:val="21"/>
                        <w:szCs w:val="21"/>
                        <w:u w:val="none"/>
                        <w:lang w:val="en-US" w:eastAsia="zh-CN" w:bidi="ar"/>
                      </w:rPr>
                      <w:t>数量</w:t>
                    </w:r>
                  </w:ins>
                </w:p>
              </w:tc>
              <w:tc>
                <w:tcPr>
                  <w:tcW w:w="373" w:type="pct"/>
                  <w:tcBorders>
                    <w:tl2br w:val="nil"/>
                    <w:tr2bl w:val="nil"/>
                  </w:tcBorders>
                  <w:shd w:val="clear" w:color="auto" w:fill="auto"/>
                  <w:noWrap/>
                  <w:vAlign w:val="center"/>
                </w:tcPr>
                <w:p w14:paraId="161C2B8B">
                  <w:pPr>
                    <w:keepNext w:val="0"/>
                    <w:keepLines w:val="0"/>
                    <w:widowControl/>
                    <w:suppressLineNumbers w:val="0"/>
                    <w:jc w:val="center"/>
                    <w:textAlignment w:val="center"/>
                    <w:rPr>
                      <w:ins w:id="180" w:author="徐世兵" w:date="2025-03-19T13:18:35Z"/>
                      <w:rFonts w:hint="default" w:ascii="Times New Roman" w:hAnsi="Times New Roman" w:eastAsia="宋体" w:cs="Times New Roman"/>
                      <w:b/>
                      <w:bCs/>
                      <w:i w:val="0"/>
                      <w:iCs w:val="0"/>
                      <w:color w:val="000000"/>
                      <w:sz w:val="21"/>
                      <w:szCs w:val="21"/>
                      <w:u w:val="none"/>
                    </w:rPr>
                  </w:pPr>
                  <w:ins w:id="181" w:author="徐世兵" w:date="2025-03-19T13:18:35Z">
                    <w:r>
                      <w:rPr>
                        <w:rFonts w:hint="default" w:ascii="Times New Roman" w:hAnsi="Times New Roman" w:eastAsia="宋体" w:cs="Times New Roman"/>
                        <w:b/>
                        <w:bCs/>
                        <w:i w:val="0"/>
                        <w:iCs w:val="0"/>
                        <w:color w:val="000000"/>
                        <w:kern w:val="0"/>
                        <w:sz w:val="21"/>
                        <w:szCs w:val="21"/>
                        <w:u w:val="none"/>
                        <w:lang w:val="en-US" w:eastAsia="zh-CN" w:bidi="ar"/>
                      </w:rPr>
                      <w:t>单位</w:t>
                    </w:r>
                  </w:ins>
                </w:p>
              </w:tc>
            </w:tr>
            <w:tr w14:paraId="7E60040D">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ins w:id="182" w:author="徐世兵" w:date="2025-03-19T13:18:53Z"/>
              </w:trPr>
              <w:tc>
                <w:tcPr>
                  <w:tcW w:w="5000" w:type="pct"/>
                  <w:gridSpan w:val="5"/>
                  <w:tcBorders>
                    <w:tl2br w:val="nil"/>
                    <w:tr2bl w:val="nil"/>
                  </w:tcBorders>
                  <w:shd w:val="clear" w:color="auto" w:fill="auto"/>
                  <w:noWrap/>
                  <w:vAlign w:val="center"/>
                </w:tcPr>
                <w:p w14:paraId="1D2D8EF9">
                  <w:pPr>
                    <w:keepNext w:val="0"/>
                    <w:keepLines w:val="0"/>
                    <w:widowControl/>
                    <w:suppressLineNumbers w:val="0"/>
                    <w:jc w:val="center"/>
                    <w:textAlignment w:val="center"/>
                    <w:rPr>
                      <w:ins w:id="183" w:author="徐世兵" w:date="2025-03-19T13:18:53Z"/>
                      <w:rFonts w:hint="default" w:ascii="Times New Roman" w:hAnsi="Times New Roman" w:eastAsia="宋体" w:cs="Times New Roman"/>
                      <w:b/>
                      <w:bCs/>
                      <w:i w:val="0"/>
                      <w:iCs w:val="0"/>
                      <w:color w:val="000000"/>
                      <w:kern w:val="0"/>
                      <w:sz w:val="21"/>
                      <w:szCs w:val="21"/>
                      <w:u w:val="none"/>
                      <w:lang w:val="en-US" w:eastAsia="zh-CN" w:bidi="ar"/>
                    </w:rPr>
                  </w:pPr>
                  <w:ins w:id="184" w:author="徐世兵" w:date="2025-03-19T13:19:35Z">
                    <w:r>
                      <w:rPr>
                        <w:rFonts w:hint="default" w:ascii="Times New Roman" w:hAnsi="Times New Roman" w:eastAsia="宋体" w:cs="Times New Roman"/>
                        <w:b/>
                        <w:bCs/>
                        <w:i w:val="0"/>
                        <w:iCs w:val="0"/>
                        <w:color w:val="000000"/>
                        <w:kern w:val="0"/>
                        <w:sz w:val="21"/>
                        <w:szCs w:val="21"/>
                        <w:u w:val="none"/>
                        <w:lang w:val="en-US" w:eastAsia="zh-CN" w:bidi="ar"/>
                      </w:rPr>
                      <w:t>牛</w:t>
                    </w:r>
                  </w:ins>
                </w:p>
              </w:tc>
            </w:tr>
            <w:tr w14:paraId="1535F8CC">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ins w:id="185" w:author="徐世兵" w:date="2025-03-19T13:18:35Z"/>
              </w:trPr>
              <w:tc>
                <w:tcPr>
                  <w:tcW w:w="410" w:type="pct"/>
                  <w:tcBorders>
                    <w:tl2br w:val="nil"/>
                    <w:tr2bl w:val="nil"/>
                  </w:tcBorders>
                  <w:shd w:val="clear" w:color="auto" w:fill="auto"/>
                  <w:noWrap/>
                  <w:vAlign w:val="center"/>
                </w:tcPr>
                <w:p w14:paraId="70EF42BB">
                  <w:pPr>
                    <w:keepNext w:val="0"/>
                    <w:keepLines w:val="0"/>
                    <w:widowControl/>
                    <w:suppressLineNumbers w:val="0"/>
                    <w:jc w:val="center"/>
                    <w:textAlignment w:val="center"/>
                    <w:rPr>
                      <w:ins w:id="186" w:author="徐世兵" w:date="2025-03-19T13:18:35Z"/>
                      <w:rFonts w:hint="default" w:ascii="Times New Roman" w:hAnsi="Times New Roman" w:eastAsia="宋体" w:cs="Times New Roman"/>
                      <w:i w:val="0"/>
                      <w:iCs w:val="0"/>
                      <w:color w:val="000000"/>
                      <w:sz w:val="21"/>
                      <w:szCs w:val="21"/>
                      <w:u w:val="none"/>
                    </w:rPr>
                  </w:pPr>
                  <w:ins w:id="18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960" w:type="pct"/>
                  <w:tcBorders>
                    <w:tl2br w:val="nil"/>
                    <w:tr2bl w:val="nil"/>
                  </w:tcBorders>
                  <w:shd w:val="clear" w:color="auto" w:fill="auto"/>
                  <w:noWrap/>
                  <w:vAlign w:val="center"/>
                </w:tcPr>
                <w:p w14:paraId="73435776">
                  <w:pPr>
                    <w:keepNext w:val="0"/>
                    <w:keepLines w:val="0"/>
                    <w:widowControl/>
                    <w:suppressLineNumbers w:val="0"/>
                    <w:jc w:val="center"/>
                    <w:textAlignment w:val="center"/>
                    <w:rPr>
                      <w:ins w:id="188" w:author="徐世兵" w:date="2025-03-19T13:18:35Z"/>
                      <w:rFonts w:hint="default" w:ascii="Times New Roman" w:hAnsi="Times New Roman" w:eastAsia="宋体" w:cs="Times New Roman"/>
                      <w:i w:val="0"/>
                      <w:iCs w:val="0"/>
                      <w:color w:val="000000"/>
                      <w:sz w:val="21"/>
                      <w:szCs w:val="21"/>
                      <w:u w:val="none"/>
                    </w:rPr>
                  </w:pPr>
                  <w:ins w:id="189" w:author="徐世兵" w:date="2025-03-19T13:18:35Z">
                    <w:r>
                      <w:rPr>
                        <w:rFonts w:hint="default" w:ascii="Times New Roman" w:hAnsi="Times New Roman" w:eastAsia="宋体" w:cs="Times New Roman"/>
                        <w:i w:val="0"/>
                        <w:iCs w:val="0"/>
                        <w:color w:val="000000"/>
                        <w:kern w:val="0"/>
                        <w:sz w:val="21"/>
                        <w:szCs w:val="21"/>
                        <w:u w:val="none"/>
                        <w:lang w:val="en-US" w:eastAsia="zh-CN" w:bidi="ar"/>
                      </w:rPr>
                      <w:t>牵牛机</w:t>
                    </w:r>
                  </w:ins>
                </w:p>
              </w:tc>
              <w:tc>
                <w:tcPr>
                  <w:tcW w:w="2883" w:type="pct"/>
                  <w:tcBorders>
                    <w:tl2br w:val="nil"/>
                    <w:tr2bl w:val="nil"/>
                  </w:tcBorders>
                  <w:shd w:val="clear" w:color="auto" w:fill="auto"/>
                  <w:noWrap/>
                  <w:vAlign w:val="center"/>
                </w:tcPr>
                <w:p w14:paraId="17A1D673">
                  <w:pPr>
                    <w:jc w:val="center"/>
                    <w:rPr>
                      <w:ins w:id="190" w:author="徐世兵" w:date="2025-03-19T13:18:35Z"/>
                      <w:rFonts w:hint="default" w:ascii="Times New Roman" w:hAnsi="Times New Roman" w:eastAsia="宋体" w:cs="Times New Roman"/>
                      <w:i w:val="0"/>
                      <w:iCs w:val="0"/>
                      <w:color w:val="000000"/>
                      <w:sz w:val="21"/>
                      <w:szCs w:val="21"/>
                      <w:u w:val="none"/>
                    </w:rPr>
                  </w:pPr>
                  <w:ins w:id="191" w:author="徐世兵" w:date="2025-03-19T13:21:51Z">
                    <w:r>
                      <w:rPr>
                        <w:rFonts w:hint="default" w:ascii="Times New Roman" w:hAnsi="Times New Roman" w:eastAsia="宋体" w:cs="Times New Roman"/>
                        <w:i w:val="0"/>
                        <w:iCs w:val="0"/>
                        <w:color w:val="000000"/>
                        <w:kern w:val="0"/>
                        <w:sz w:val="21"/>
                        <w:szCs w:val="21"/>
                        <w:u w:val="none"/>
                        <w:lang w:val="en-US" w:eastAsia="zh-CN" w:bidi="ar"/>
                      </w:rPr>
                      <w:t>N=2.2</w:t>
                    </w:r>
                  </w:ins>
                  <w:ins w:id="192" w:author="徐世兵" w:date="2025-03-26T10:32:15Z">
                    <w:r>
                      <w:rPr>
                        <w:rFonts w:hint="eastAsia" w:ascii="Times New Roman" w:hAnsi="Times New Roman" w:eastAsia="宋体" w:cs="Times New Roman"/>
                        <w:i w:val="0"/>
                        <w:iCs w:val="0"/>
                        <w:color w:val="000000"/>
                        <w:kern w:val="0"/>
                        <w:sz w:val="21"/>
                        <w:szCs w:val="21"/>
                        <w:u w:val="none"/>
                        <w:lang w:val="en-US" w:eastAsia="zh-CN" w:bidi="ar"/>
                      </w:rPr>
                      <w:t>kW</w:t>
                    </w:r>
                  </w:ins>
                  <w:ins w:id="193" w:author="徐世兵" w:date="2025-03-19T13:21:51Z">
                    <w:r>
                      <w:rPr>
                        <w:rFonts w:hint="default" w:ascii="Times New Roman" w:hAnsi="Times New Roman" w:eastAsia="宋体" w:cs="Times New Roman"/>
                        <w:i w:val="0"/>
                        <w:iCs w:val="0"/>
                        <w:color w:val="000000"/>
                        <w:kern w:val="0"/>
                        <w:sz w:val="21"/>
                        <w:szCs w:val="21"/>
                        <w:u w:val="none"/>
                        <w:lang w:val="en-US" w:eastAsia="zh-CN" w:bidi="ar"/>
                      </w:rPr>
                      <w:t>，长9m</w:t>
                    </w:r>
                  </w:ins>
                </w:p>
              </w:tc>
              <w:tc>
                <w:tcPr>
                  <w:tcW w:w="371" w:type="pct"/>
                  <w:tcBorders>
                    <w:tl2br w:val="nil"/>
                    <w:tr2bl w:val="nil"/>
                  </w:tcBorders>
                  <w:shd w:val="clear" w:color="auto" w:fill="auto"/>
                  <w:noWrap/>
                  <w:vAlign w:val="center"/>
                </w:tcPr>
                <w:p w14:paraId="37F34AE3">
                  <w:pPr>
                    <w:keepNext w:val="0"/>
                    <w:keepLines w:val="0"/>
                    <w:widowControl/>
                    <w:suppressLineNumbers w:val="0"/>
                    <w:jc w:val="center"/>
                    <w:textAlignment w:val="center"/>
                    <w:rPr>
                      <w:ins w:id="194" w:author="徐世兵" w:date="2025-03-19T13:18:35Z"/>
                      <w:rFonts w:hint="default" w:ascii="Times New Roman" w:hAnsi="Times New Roman" w:eastAsia="宋体" w:cs="Times New Roman"/>
                      <w:i w:val="0"/>
                      <w:iCs w:val="0"/>
                      <w:color w:val="000000"/>
                      <w:sz w:val="21"/>
                      <w:szCs w:val="21"/>
                      <w:u w:val="none"/>
                    </w:rPr>
                  </w:pPr>
                  <w:ins w:id="195"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5F08507C">
                  <w:pPr>
                    <w:keepNext w:val="0"/>
                    <w:keepLines w:val="0"/>
                    <w:widowControl/>
                    <w:suppressLineNumbers w:val="0"/>
                    <w:jc w:val="center"/>
                    <w:textAlignment w:val="center"/>
                    <w:rPr>
                      <w:ins w:id="196" w:author="徐世兵" w:date="2025-03-19T13:18:35Z"/>
                      <w:rFonts w:hint="default" w:ascii="Times New Roman" w:hAnsi="Times New Roman" w:eastAsia="宋体" w:cs="Times New Roman"/>
                      <w:i w:val="0"/>
                      <w:iCs w:val="0"/>
                      <w:color w:val="000000"/>
                      <w:sz w:val="21"/>
                      <w:szCs w:val="21"/>
                      <w:u w:val="none"/>
                    </w:rPr>
                  </w:pPr>
                  <w:ins w:id="197"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77E4174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8" w:hRule="atLeast"/>
                <w:jc w:val="center"/>
                <w:ins w:id="198" w:author="徐世兵" w:date="2025-03-19T13:18:35Z"/>
              </w:trPr>
              <w:tc>
                <w:tcPr>
                  <w:tcW w:w="410" w:type="pct"/>
                  <w:tcBorders>
                    <w:tl2br w:val="nil"/>
                    <w:tr2bl w:val="nil"/>
                  </w:tcBorders>
                  <w:shd w:val="clear" w:color="auto" w:fill="auto"/>
                  <w:noWrap/>
                  <w:vAlign w:val="center"/>
                </w:tcPr>
                <w:p w14:paraId="2416F067">
                  <w:pPr>
                    <w:keepNext w:val="0"/>
                    <w:keepLines w:val="0"/>
                    <w:widowControl/>
                    <w:suppressLineNumbers w:val="0"/>
                    <w:jc w:val="center"/>
                    <w:textAlignment w:val="center"/>
                    <w:rPr>
                      <w:ins w:id="199" w:author="徐世兵" w:date="2025-03-19T13:18:35Z"/>
                      <w:rFonts w:hint="default" w:ascii="Times New Roman" w:hAnsi="Times New Roman" w:eastAsia="宋体" w:cs="Times New Roman"/>
                      <w:i w:val="0"/>
                      <w:iCs w:val="0"/>
                      <w:color w:val="000000"/>
                      <w:sz w:val="21"/>
                      <w:szCs w:val="21"/>
                      <w:u w:val="none"/>
                    </w:rPr>
                  </w:pPr>
                  <w:ins w:id="200" w:author="徐世兵" w:date="2025-03-19T13:18:35Z">
                    <w:r>
                      <w:rPr>
                        <w:rFonts w:hint="default" w:ascii="Times New Roman" w:hAnsi="Times New Roman" w:eastAsia="宋体" w:cs="Times New Roman"/>
                        <w:i w:val="0"/>
                        <w:iCs w:val="0"/>
                        <w:color w:val="000000"/>
                        <w:kern w:val="0"/>
                        <w:sz w:val="21"/>
                        <w:szCs w:val="21"/>
                        <w:u w:val="none"/>
                        <w:lang w:val="en-US" w:eastAsia="zh-CN" w:bidi="ar"/>
                      </w:rPr>
                      <w:t>2</w:t>
                    </w:r>
                  </w:ins>
                </w:p>
              </w:tc>
              <w:tc>
                <w:tcPr>
                  <w:tcW w:w="960" w:type="pct"/>
                  <w:tcBorders>
                    <w:tl2br w:val="nil"/>
                    <w:tr2bl w:val="nil"/>
                  </w:tcBorders>
                  <w:shd w:val="clear" w:color="auto" w:fill="auto"/>
                  <w:noWrap/>
                  <w:vAlign w:val="center"/>
                </w:tcPr>
                <w:p w14:paraId="23451159">
                  <w:pPr>
                    <w:keepNext w:val="0"/>
                    <w:keepLines w:val="0"/>
                    <w:widowControl/>
                    <w:suppressLineNumbers w:val="0"/>
                    <w:jc w:val="center"/>
                    <w:textAlignment w:val="center"/>
                    <w:rPr>
                      <w:ins w:id="201" w:author="徐世兵" w:date="2025-03-19T13:18:35Z"/>
                      <w:rFonts w:hint="default" w:ascii="Times New Roman" w:hAnsi="Times New Roman" w:eastAsia="宋体" w:cs="Times New Roman"/>
                      <w:i w:val="0"/>
                      <w:iCs w:val="0"/>
                      <w:color w:val="000000"/>
                      <w:sz w:val="21"/>
                      <w:szCs w:val="21"/>
                      <w:u w:val="none"/>
                    </w:rPr>
                  </w:pPr>
                  <w:ins w:id="202" w:author="徐世兵" w:date="2025-03-19T13:18:35Z">
                    <w:r>
                      <w:rPr>
                        <w:rFonts w:hint="default" w:ascii="Times New Roman" w:hAnsi="Times New Roman" w:eastAsia="宋体" w:cs="Times New Roman"/>
                        <w:i w:val="0"/>
                        <w:iCs w:val="0"/>
                        <w:color w:val="000000"/>
                        <w:kern w:val="0"/>
                        <w:sz w:val="21"/>
                        <w:szCs w:val="21"/>
                        <w:u w:val="none"/>
                        <w:lang w:val="en-US" w:eastAsia="zh-CN" w:bidi="ar"/>
                      </w:rPr>
                      <w:t>气动翻板箱</w:t>
                    </w:r>
                  </w:ins>
                </w:p>
              </w:tc>
              <w:tc>
                <w:tcPr>
                  <w:tcW w:w="2883" w:type="pct"/>
                  <w:tcBorders>
                    <w:tl2br w:val="nil"/>
                    <w:tr2bl w:val="nil"/>
                  </w:tcBorders>
                  <w:shd w:val="clear" w:color="auto" w:fill="auto"/>
                  <w:noWrap/>
                  <w:vAlign w:val="center"/>
                </w:tcPr>
                <w:p w14:paraId="4DA8BB23">
                  <w:pPr>
                    <w:keepNext w:val="0"/>
                    <w:keepLines w:val="0"/>
                    <w:widowControl/>
                    <w:suppressLineNumbers w:val="0"/>
                    <w:jc w:val="center"/>
                    <w:textAlignment w:val="center"/>
                    <w:rPr>
                      <w:ins w:id="203" w:author="徐世兵" w:date="2025-03-19T13:18:35Z"/>
                      <w:rFonts w:hint="default" w:ascii="Times New Roman" w:hAnsi="Times New Roman" w:eastAsia="宋体" w:cs="Times New Roman"/>
                      <w:i w:val="0"/>
                      <w:iCs w:val="0"/>
                      <w:color w:val="000000"/>
                      <w:sz w:val="21"/>
                      <w:szCs w:val="21"/>
                      <w:u w:val="none"/>
                    </w:rPr>
                  </w:pPr>
                  <w:ins w:id="204" w:author="徐世兵" w:date="2025-03-19T13:18:35Z">
                    <w:r>
                      <w:rPr>
                        <w:rFonts w:hint="default" w:ascii="Times New Roman" w:hAnsi="Times New Roman" w:eastAsia="宋体" w:cs="Times New Roman"/>
                        <w:i w:val="0"/>
                        <w:iCs w:val="0"/>
                        <w:color w:val="000000"/>
                        <w:kern w:val="0"/>
                        <w:sz w:val="21"/>
                        <w:szCs w:val="21"/>
                        <w:u w:val="none"/>
                        <w:lang w:val="en-US" w:eastAsia="zh-CN" w:bidi="ar"/>
                      </w:rPr>
                      <w:t>2800*800*2100</w:t>
                    </w:r>
                  </w:ins>
                  <w:ins w:id="205" w:author="徐世兵" w:date="2025-03-19T13:21:56Z">
                    <w:r>
                      <w:rPr>
                        <w:rFonts w:hint="default" w:ascii="Times New Roman" w:hAnsi="Times New Roman" w:eastAsia="宋体" w:cs="Times New Roman"/>
                        <w:i w:val="0"/>
                        <w:iCs w:val="0"/>
                        <w:color w:val="000000"/>
                        <w:kern w:val="0"/>
                        <w:sz w:val="21"/>
                        <w:szCs w:val="21"/>
                        <w:u w:val="none"/>
                        <w:lang w:val="en-US" w:eastAsia="zh-CN" w:bidi="ar"/>
                      </w:rPr>
                      <w:t>4个气缸，框架热镀锌</w:t>
                    </w:r>
                  </w:ins>
                </w:p>
              </w:tc>
              <w:tc>
                <w:tcPr>
                  <w:tcW w:w="371" w:type="pct"/>
                  <w:tcBorders>
                    <w:tl2br w:val="nil"/>
                    <w:tr2bl w:val="nil"/>
                  </w:tcBorders>
                  <w:shd w:val="clear" w:color="auto" w:fill="auto"/>
                  <w:noWrap/>
                  <w:vAlign w:val="center"/>
                </w:tcPr>
                <w:p w14:paraId="15A9C237">
                  <w:pPr>
                    <w:keepNext w:val="0"/>
                    <w:keepLines w:val="0"/>
                    <w:widowControl/>
                    <w:suppressLineNumbers w:val="0"/>
                    <w:jc w:val="center"/>
                    <w:textAlignment w:val="center"/>
                    <w:rPr>
                      <w:ins w:id="206" w:author="徐世兵" w:date="2025-03-19T13:18:35Z"/>
                      <w:rFonts w:hint="default" w:ascii="Times New Roman" w:hAnsi="Times New Roman" w:eastAsia="宋体" w:cs="Times New Roman"/>
                      <w:i w:val="0"/>
                      <w:iCs w:val="0"/>
                      <w:color w:val="000000"/>
                      <w:sz w:val="21"/>
                      <w:szCs w:val="21"/>
                      <w:u w:val="none"/>
                    </w:rPr>
                  </w:pPr>
                  <w:ins w:id="20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1A3A314D">
                  <w:pPr>
                    <w:keepNext w:val="0"/>
                    <w:keepLines w:val="0"/>
                    <w:widowControl/>
                    <w:suppressLineNumbers w:val="0"/>
                    <w:jc w:val="center"/>
                    <w:textAlignment w:val="center"/>
                    <w:rPr>
                      <w:ins w:id="208" w:author="徐世兵" w:date="2025-03-19T13:18:35Z"/>
                      <w:rFonts w:hint="default" w:ascii="Times New Roman" w:hAnsi="Times New Roman" w:eastAsia="宋体" w:cs="Times New Roman"/>
                      <w:i w:val="0"/>
                      <w:iCs w:val="0"/>
                      <w:color w:val="000000"/>
                      <w:sz w:val="21"/>
                      <w:szCs w:val="21"/>
                      <w:u w:val="none"/>
                    </w:rPr>
                  </w:pPr>
                  <w:ins w:id="209"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6E44315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ins w:id="210" w:author="徐世兵" w:date="2025-03-19T13:18:35Z"/>
              </w:trPr>
              <w:tc>
                <w:tcPr>
                  <w:tcW w:w="410" w:type="pct"/>
                  <w:tcBorders>
                    <w:tl2br w:val="nil"/>
                    <w:tr2bl w:val="nil"/>
                  </w:tcBorders>
                  <w:shd w:val="clear" w:color="auto" w:fill="auto"/>
                  <w:noWrap/>
                  <w:vAlign w:val="center"/>
                </w:tcPr>
                <w:p w14:paraId="3D96AC7A">
                  <w:pPr>
                    <w:keepNext w:val="0"/>
                    <w:keepLines w:val="0"/>
                    <w:widowControl/>
                    <w:suppressLineNumbers w:val="0"/>
                    <w:jc w:val="center"/>
                    <w:textAlignment w:val="center"/>
                    <w:rPr>
                      <w:ins w:id="211" w:author="徐世兵" w:date="2025-03-19T13:18:35Z"/>
                      <w:rFonts w:hint="default" w:ascii="Times New Roman" w:hAnsi="Times New Roman" w:eastAsia="宋体" w:cs="Times New Roman"/>
                      <w:i w:val="0"/>
                      <w:iCs w:val="0"/>
                      <w:color w:val="000000"/>
                      <w:sz w:val="21"/>
                      <w:szCs w:val="21"/>
                      <w:u w:val="none"/>
                    </w:rPr>
                  </w:pPr>
                  <w:ins w:id="212" w:author="徐世兵" w:date="2025-03-19T13:18:35Z">
                    <w:r>
                      <w:rPr>
                        <w:rFonts w:hint="default" w:ascii="Times New Roman" w:hAnsi="Times New Roman" w:eastAsia="宋体" w:cs="Times New Roman"/>
                        <w:i w:val="0"/>
                        <w:iCs w:val="0"/>
                        <w:color w:val="000000"/>
                        <w:kern w:val="0"/>
                        <w:sz w:val="21"/>
                        <w:szCs w:val="21"/>
                        <w:u w:val="none"/>
                        <w:lang w:val="en-US" w:eastAsia="zh-CN" w:bidi="ar"/>
                      </w:rPr>
                      <w:t>3</w:t>
                    </w:r>
                  </w:ins>
                </w:p>
              </w:tc>
              <w:tc>
                <w:tcPr>
                  <w:tcW w:w="960" w:type="pct"/>
                  <w:tcBorders>
                    <w:tl2br w:val="nil"/>
                    <w:tr2bl w:val="nil"/>
                  </w:tcBorders>
                  <w:shd w:val="clear" w:color="auto" w:fill="auto"/>
                  <w:vAlign w:val="center"/>
                </w:tcPr>
                <w:p w14:paraId="60926780">
                  <w:pPr>
                    <w:keepNext w:val="0"/>
                    <w:keepLines w:val="0"/>
                    <w:widowControl/>
                    <w:suppressLineNumbers w:val="0"/>
                    <w:jc w:val="center"/>
                    <w:textAlignment w:val="center"/>
                    <w:rPr>
                      <w:ins w:id="213" w:author="徐世兵" w:date="2025-03-19T13:18:35Z"/>
                      <w:rFonts w:hint="default" w:ascii="Times New Roman" w:hAnsi="Times New Roman" w:eastAsia="宋体" w:cs="Times New Roman"/>
                      <w:i w:val="0"/>
                      <w:iCs w:val="0"/>
                      <w:color w:val="000000"/>
                      <w:sz w:val="21"/>
                      <w:szCs w:val="21"/>
                      <w:u w:val="none"/>
                    </w:rPr>
                  </w:pPr>
                  <w:ins w:id="214" w:author="徐世兵" w:date="2025-03-19T13:18:35Z">
                    <w:r>
                      <w:rPr>
                        <w:rFonts w:hint="default" w:ascii="Times New Roman" w:hAnsi="Times New Roman" w:eastAsia="宋体" w:cs="Times New Roman"/>
                        <w:i w:val="0"/>
                        <w:iCs w:val="0"/>
                        <w:color w:val="000000"/>
                        <w:kern w:val="0"/>
                        <w:sz w:val="21"/>
                        <w:szCs w:val="21"/>
                        <w:u w:val="none"/>
                        <w:lang w:val="en-US" w:eastAsia="zh-CN" w:bidi="ar"/>
                      </w:rPr>
                      <w:t>7.5</w:t>
                    </w:r>
                  </w:ins>
                  <w:ins w:id="215" w:author="徐世兵" w:date="2025-03-26T10:32:17Z">
                    <w:r>
                      <w:rPr>
                        <w:rFonts w:hint="eastAsia" w:ascii="Times New Roman" w:hAnsi="Times New Roman" w:eastAsia="宋体" w:cs="Times New Roman"/>
                        <w:i w:val="0"/>
                        <w:iCs w:val="0"/>
                        <w:color w:val="000000"/>
                        <w:kern w:val="0"/>
                        <w:sz w:val="21"/>
                        <w:szCs w:val="21"/>
                        <w:u w:val="none"/>
                        <w:lang w:val="en-US" w:eastAsia="zh-CN" w:bidi="ar"/>
                      </w:rPr>
                      <w:t>kW</w:t>
                    </w:r>
                  </w:ins>
                  <w:ins w:id="216" w:author="徐世兵" w:date="2025-03-19T13:18:35Z">
                    <w:r>
                      <w:rPr>
                        <w:rFonts w:hint="default" w:ascii="Times New Roman" w:hAnsi="Times New Roman" w:eastAsia="宋体" w:cs="Times New Roman"/>
                        <w:i w:val="0"/>
                        <w:iCs w:val="0"/>
                        <w:color w:val="000000"/>
                        <w:kern w:val="0"/>
                        <w:sz w:val="21"/>
                        <w:szCs w:val="21"/>
                        <w:u w:val="none"/>
                        <w:lang w:val="en-US" w:eastAsia="zh-CN" w:bidi="ar"/>
                      </w:rPr>
                      <w:t>空压机</w:t>
                    </w:r>
                  </w:ins>
                  <w:ins w:id="217" w:author="徐世兵" w:date="2025-03-19T13:18:35Z">
                    <w:r>
                      <w:rPr>
                        <w:rFonts w:hint="default" w:ascii="Times New Roman" w:hAnsi="Times New Roman" w:eastAsia="宋体" w:cs="Times New Roman"/>
                        <w:i w:val="0"/>
                        <w:iCs w:val="0"/>
                        <w:color w:val="000000"/>
                        <w:kern w:val="0"/>
                        <w:sz w:val="21"/>
                        <w:szCs w:val="21"/>
                        <w:u w:val="none"/>
                        <w:lang w:val="en-US" w:eastAsia="zh-CN" w:bidi="ar"/>
                      </w:rPr>
                      <w:br w:type="textWrapping"/>
                    </w:r>
                  </w:ins>
                  <w:ins w:id="218" w:author="徐世兵" w:date="2025-03-19T13:18:35Z">
                    <w:r>
                      <w:rPr>
                        <w:rFonts w:hint="default" w:ascii="Times New Roman" w:hAnsi="Times New Roman" w:eastAsia="宋体" w:cs="Times New Roman"/>
                        <w:i w:val="0"/>
                        <w:iCs w:val="0"/>
                        <w:color w:val="000000"/>
                        <w:kern w:val="0"/>
                        <w:sz w:val="21"/>
                        <w:szCs w:val="21"/>
                        <w:u w:val="none"/>
                        <w:lang w:val="en-US" w:eastAsia="zh-CN" w:bidi="ar"/>
                      </w:rPr>
                      <w:t>1.2方气罐</w:t>
                    </w:r>
                  </w:ins>
                </w:p>
              </w:tc>
              <w:tc>
                <w:tcPr>
                  <w:tcW w:w="2883" w:type="pct"/>
                  <w:tcBorders>
                    <w:tl2br w:val="nil"/>
                    <w:tr2bl w:val="nil"/>
                  </w:tcBorders>
                  <w:shd w:val="clear" w:color="auto" w:fill="auto"/>
                  <w:noWrap/>
                  <w:vAlign w:val="center"/>
                </w:tcPr>
                <w:p w14:paraId="54ADFFF1">
                  <w:pPr>
                    <w:jc w:val="center"/>
                    <w:rPr>
                      <w:ins w:id="219"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299A08DA">
                  <w:pPr>
                    <w:keepNext w:val="0"/>
                    <w:keepLines w:val="0"/>
                    <w:widowControl/>
                    <w:suppressLineNumbers w:val="0"/>
                    <w:jc w:val="center"/>
                    <w:textAlignment w:val="center"/>
                    <w:rPr>
                      <w:ins w:id="220" w:author="徐世兵" w:date="2025-03-19T13:18:35Z"/>
                      <w:rFonts w:hint="default" w:ascii="Times New Roman" w:hAnsi="Times New Roman" w:eastAsia="宋体" w:cs="Times New Roman"/>
                      <w:i w:val="0"/>
                      <w:iCs w:val="0"/>
                      <w:color w:val="000000"/>
                      <w:sz w:val="21"/>
                      <w:szCs w:val="21"/>
                      <w:u w:val="none"/>
                    </w:rPr>
                  </w:pPr>
                  <w:ins w:id="221"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7D15C3AE">
                  <w:pPr>
                    <w:keepNext w:val="0"/>
                    <w:keepLines w:val="0"/>
                    <w:widowControl/>
                    <w:suppressLineNumbers w:val="0"/>
                    <w:jc w:val="center"/>
                    <w:textAlignment w:val="center"/>
                    <w:rPr>
                      <w:ins w:id="222" w:author="徐世兵" w:date="2025-03-19T13:18:35Z"/>
                      <w:rFonts w:hint="default" w:ascii="Times New Roman" w:hAnsi="Times New Roman" w:eastAsia="宋体" w:cs="Times New Roman"/>
                      <w:i w:val="0"/>
                      <w:iCs w:val="0"/>
                      <w:color w:val="000000"/>
                      <w:sz w:val="21"/>
                      <w:szCs w:val="21"/>
                      <w:u w:val="none"/>
                    </w:rPr>
                  </w:pPr>
                  <w:ins w:id="223"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r w14:paraId="43A9392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40" w:hRule="atLeast"/>
                <w:jc w:val="center"/>
                <w:ins w:id="224" w:author="徐世兵" w:date="2025-03-19T13:18:35Z"/>
              </w:trPr>
              <w:tc>
                <w:tcPr>
                  <w:tcW w:w="410" w:type="pct"/>
                  <w:tcBorders>
                    <w:tl2br w:val="nil"/>
                    <w:tr2bl w:val="nil"/>
                  </w:tcBorders>
                  <w:shd w:val="clear" w:color="auto" w:fill="auto"/>
                  <w:noWrap/>
                  <w:vAlign w:val="center"/>
                </w:tcPr>
                <w:p w14:paraId="6149ABEA">
                  <w:pPr>
                    <w:keepNext w:val="0"/>
                    <w:keepLines w:val="0"/>
                    <w:widowControl/>
                    <w:suppressLineNumbers w:val="0"/>
                    <w:jc w:val="center"/>
                    <w:textAlignment w:val="center"/>
                    <w:rPr>
                      <w:ins w:id="225" w:author="徐世兵" w:date="2025-03-19T13:18:35Z"/>
                      <w:rFonts w:hint="default" w:ascii="Times New Roman" w:hAnsi="Times New Roman" w:eastAsia="宋体" w:cs="Times New Roman"/>
                      <w:i w:val="0"/>
                      <w:iCs w:val="0"/>
                      <w:color w:val="000000"/>
                      <w:sz w:val="21"/>
                      <w:szCs w:val="21"/>
                      <w:u w:val="none"/>
                    </w:rPr>
                  </w:pPr>
                  <w:ins w:id="226" w:author="徐世兵" w:date="2025-03-19T13:18:35Z">
                    <w:r>
                      <w:rPr>
                        <w:rFonts w:hint="default" w:ascii="Times New Roman" w:hAnsi="Times New Roman" w:eastAsia="宋体" w:cs="Times New Roman"/>
                        <w:i w:val="0"/>
                        <w:iCs w:val="0"/>
                        <w:color w:val="000000"/>
                        <w:kern w:val="0"/>
                        <w:sz w:val="21"/>
                        <w:szCs w:val="21"/>
                        <w:u w:val="none"/>
                        <w:lang w:val="en-US" w:eastAsia="zh-CN" w:bidi="ar"/>
                      </w:rPr>
                      <w:t>4</w:t>
                    </w:r>
                  </w:ins>
                </w:p>
              </w:tc>
              <w:tc>
                <w:tcPr>
                  <w:tcW w:w="960" w:type="pct"/>
                  <w:tcBorders>
                    <w:tl2br w:val="nil"/>
                    <w:tr2bl w:val="nil"/>
                  </w:tcBorders>
                  <w:shd w:val="clear" w:color="auto" w:fill="auto"/>
                  <w:noWrap/>
                  <w:vAlign w:val="center"/>
                </w:tcPr>
                <w:p w14:paraId="4F8A2817">
                  <w:pPr>
                    <w:keepNext w:val="0"/>
                    <w:keepLines w:val="0"/>
                    <w:widowControl/>
                    <w:suppressLineNumbers w:val="0"/>
                    <w:jc w:val="center"/>
                    <w:textAlignment w:val="center"/>
                    <w:rPr>
                      <w:ins w:id="227" w:author="徐世兵" w:date="2025-03-19T13:18:35Z"/>
                      <w:rFonts w:hint="default" w:ascii="Times New Roman" w:hAnsi="Times New Roman" w:eastAsia="宋体" w:cs="Times New Roman"/>
                      <w:i w:val="0"/>
                      <w:iCs w:val="0"/>
                      <w:color w:val="000000"/>
                      <w:sz w:val="21"/>
                      <w:szCs w:val="21"/>
                      <w:u w:val="none"/>
                    </w:rPr>
                  </w:pPr>
                  <w:ins w:id="228" w:author="徐世兵" w:date="2025-03-19T13:18:35Z">
                    <w:r>
                      <w:rPr>
                        <w:rFonts w:hint="default" w:ascii="Times New Roman" w:hAnsi="Times New Roman" w:eastAsia="宋体" w:cs="Times New Roman"/>
                        <w:i w:val="0"/>
                        <w:iCs w:val="0"/>
                        <w:color w:val="000000"/>
                        <w:kern w:val="0"/>
                        <w:sz w:val="21"/>
                        <w:szCs w:val="21"/>
                        <w:u w:val="none"/>
                        <w:lang w:val="en-US" w:eastAsia="zh-CN" w:bidi="ar"/>
                      </w:rPr>
                      <w:t>提升葫芦</w:t>
                    </w:r>
                  </w:ins>
                </w:p>
              </w:tc>
              <w:tc>
                <w:tcPr>
                  <w:tcW w:w="2883" w:type="pct"/>
                  <w:tcBorders>
                    <w:tl2br w:val="nil"/>
                    <w:tr2bl w:val="nil"/>
                  </w:tcBorders>
                  <w:shd w:val="clear" w:color="auto" w:fill="auto"/>
                  <w:noWrap/>
                  <w:vAlign w:val="center"/>
                </w:tcPr>
                <w:p w14:paraId="495FE65F">
                  <w:pPr>
                    <w:jc w:val="center"/>
                    <w:rPr>
                      <w:ins w:id="229"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6FE3852C">
                  <w:pPr>
                    <w:keepNext w:val="0"/>
                    <w:keepLines w:val="0"/>
                    <w:widowControl/>
                    <w:suppressLineNumbers w:val="0"/>
                    <w:jc w:val="center"/>
                    <w:textAlignment w:val="center"/>
                    <w:rPr>
                      <w:ins w:id="230" w:author="徐世兵" w:date="2025-03-19T13:18:35Z"/>
                      <w:rFonts w:hint="default" w:ascii="Times New Roman" w:hAnsi="Times New Roman" w:eastAsia="宋体" w:cs="Times New Roman"/>
                      <w:i w:val="0"/>
                      <w:iCs w:val="0"/>
                      <w:color w:val="000000"/>
                      <w:sz w:val="21"/>
                      <w:szCs w:val="21"/>
                      <w:u w:val="none"/>
                    </w:rPr>
                  </w:pPr>
                  <w:ins w:id="231"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7E1D6AFF">
                  <w:pPr>
                    <w:keepNext w:val="0"/>
                    <w:keepLines w:val="0"/>
                    <w:widowControl/>
                    <w:suppressLineNumbers w:val="0"/>
                    <w:jc w:val="center"/>
                    <w:textAlignment w:val="center"/>
                    <w:rPr>
                      <w:ins w:id="232" w:author="徐世兵" w:date="2025-03-19T13:18:35Z"/>
                      <w:rFonts w:hint="default" w:ascii="Times New Roman" w:hAnsi="Times New Roman" w:eastAsia="宋体" w:cs="Times New Roman"/>
                      <w:i w:val="0"/>
                      <w:iCs w:val="0"/>
                      <w:color w:val="000000"/>
                      <w:sz w:val="21"/>
                      <w:szCs w:val="21"/>
                      <w:u w:val="none"/>
                    </w:rPr>
                  </w:pPr>
                  <w:ins w:id="233"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47AF8B7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ins w:id="234" w:author="徐世兵" w:date="2025-03-19T13:18:35Z"/>
              </w:trPr>
              <w:tc>
                <w:tcPr>
                  <w:tcW w:w="410" w:type="pct"/>
                  <w:tcBorders>
                    <w:tl2br w:val="nil"/>
                    <w:tr2bl w:val="nil"/>
                  </w:tcBorders>
                  <w:shd w:val="clear" w:color="auto" w:fill="auto"/>
                  <w:noWrap/>
                  <w:vAlign w:val="center"/>
                </w:tcPr>
                <w:p w14:paraId="79E6B866">
                  <w:pPr>
                    <w:keepNext w:val="0"/>
                    <w:keepLines w:val="0"/>
                    <w:widowControl/>
                    <w:suppressLineNumbers w:val="0"/>
                    <w:jc w:val="center"/>
                    <w:textAlignment w:val="center"/>
                    <w:rPr>
                      <w:ins w:id="235" w:author="徐世兵" w:date="2025-03-19T13:18:35Z"/>
                      <w:rFonts w:hint="default" w:ascii="Times New Roman" w:hAnsi="Times New Roman" w:eastAsia="宋体" w:cs="Times New Roman"/>
                      <w:i w:val="0"/>
                      <w:iCs w:val="0"/>
                      <w:color w:val="000000"/>
                      <w:sz w:val="21"/>
                      <w:szCs w:val="21"/>
                      <w:u w:val="none"/>
                    </w:rPr>
                  </w:pPr>
                  <w:ins w:id="236" w:author="徐世兵" w:date="2025-03-19T13:18:35Z">
                    <w:r>
                      <w:rPr>
                        <w:rFonts w:hint="default" w:ascii="Times New Roman" w:hAnsi="Times New Roman" w:eastAsia="宋体" w:cs="Times New Roman"/>
                        <w:i w:val="0"/>
                        <w:iCs w:val="0"/>
                        <w:color w:val="000000"/>
                        <w:kern w:val="0"/>
                        <w:sz w:val="21"/>
                        <w:szCs w:val="21"/>
                        <w:u w:val="none"/>
                        <w:lang w:val="en-US" w:eastAsia="zh-CN" w:bidi="ar"/>
                      </w:rPr>
                      <w:t>5</w:t>
                    </w:r>
                  </w:ins>
                </w:p>
              </w:tc>
              <w:tc>
                <w:tcPr>
                  <w:tcW w:w="960" w:type="pct"/>
                  <w:tcBorders>
                    <w:tl2br w:val="nil"/>
                    <w:tr2bl w:val="nil"/>
                  </w:tcBorders>
                  <w:shd w:val="clear" w:color="auto" w:fill="auto"/>
                  <w:noWrap/>
                  <w:vAlign w:val="center"/>
                </w:tcPr>
                <w:p w14:paraId="40401916">
                  <w:pPr>
                    <w:keepNext w:val="0"/>
                    <w:keepLines w:val="0"/>
                    <w:widowControl/>
                    <w:suppressLineNumbers w:val="0"/>
                    <w:jc w:val="center"/>
                    <w:textAlignment w:val="center"/>
                    <w:rPr>
                      <w:ins w:id="237" w:author="徐世兵" w:date="2025-03-19T13:18:35Z"/>
                      <w:rFonts w:hint="default" w:ascii="Times New Roman" w:hAnsi="Times New Roman" w:eastAsia="宋体" w:cs="Times New Roman"/>
                      <w:i w:val="0"/>
                      <w:iCs w:val="0"/>
                      <w:color w:val="000000"/>
                      <w:sz w:val="21"/>
                      <w:szCs w:val="21"/>
                      <w:u w:val="none"/>
                    </w:rPr>
                  </w:pPr>
                  <w:ins w:id="238" w:author="徐世兵" w:date="2025-03-19T13:18:35Z">
                    <w:r>
                      <w:rPr>
                        <w:rFonts w:hint="default" w:ascii="Times New Roman" w:hAnsi="Times New Roman" w:eastAsia="宋体" w:cs="Times New Roman"/>
                        <w:i w:val="0"/>
                        <w:iCs w:val="0"/>
                        <w:color w:val="000000"/>
                        <w:kern w:val="0"/>
                        <w:sz w:val="21"/>
                        <w:szCs w:val="21"/>
                        <w:u w:val="none"/>
                        <w:lang w:val="en-US" w:eastAsia="zh-CN" w:bidi="ar"/>
                      </w:rPr>
                      <w:t>牛自动放血线</w:t>
                    </w:r>
                  </w:ins>
                </w:p>
              </w:tc>
              <w:tc>
                <w:tcPr>
                  <w:tcW w:w="2883" w:type="pct"/>
                  <w:tcBorders>
                    <w:tl2br w:val="nil"/>
                    <w:tr2bl w:val="nil"/>
                  </w:tcBorders>
                  <w:shd w:val="clear" w:color="auto" w:fill="auto"/>
                  <w:noWrap/>
                  <w:vAlign w:val="center"/>
                </w:tcPr>
                <w:p w14:paraId="428E12BB">
                  <w:pPr>
                    <w:jc w:val="center"/>
                    <w:rPr>
                      <w:ins w:id="239"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7505138D">
                  <w:pPr>
                    <w:keepNext w:val="0"/>
                    <w:keepLines w:val="0"/>
                    <w:widowControl/>
                    <w:suppressLineNumbers w:val="0"/>
                    <w:jc w:val="center"/>
                    <w:textAlignment w:val="center"/>
                    <w:rPr>
                      <w:ins w:id="240" w:author="徐世兵" w:date="2025-03-19T13:18:35Z"/>
                      <w:rFonts w:hint="default" w:ascii="Times New Roman" w:hAnsi="Times New Roman" w:eastAsia="宋体" w:cs="Times New Roman"/>
                      <w:i w:val="0"/>
                      <w:iCs w:val="0"/>
                      <w:color w:val="000000"/>
                      <w:sz w:val="21"/>
                      <w:szCs w:val="21"/>
                      <w:u w:val="none"/>
                    </w:rPr>
                  </w:pPr>
                  <w:ins w:id="241" w:author="徐世兵" w:date="2025-03-19T13:18:35Z">
                    <w:r>
                      <w:rPr>
                        <w:rFonts w:hint="default" w:ascii="Times New Roman" w:hAnsi="Times New Roman" w:eastAsia="宋体" w:cs="Times New Roman"/>
                        <w:i w:val="0"/>
                        <w:iCs w:val="0"/>
                        <w:color w:val="000000"/>
                        <w:kern w:val="0"/>
                        <w:sz w:val="21"/>
                        <w:szCs w:val="21"/>
                        <w:u w:val="none"/>
                        <w:lang w:val="en-US" w:eastAsia="zh-CN" w:bidi="ar"/>
                      </w:rPr>
                      <w:t>36</w:t>
                    </w:r>
                  </w:ins>
                </w:p>
              </w:tc>
              <w:tc>
                <w:tcPr>
                  <w:tcW w:w="373" w:type="pct"/>
                  <w:tcBorders>
                    <w:tl2br w:val="nil"/>
                    <w:tr2bl w:val="nil"/>
                  </w:tcBorders>
                  <w:shd w:val="clear" w:color="auto" w:fill="auto"/>
                  <w:noWrap/>
                  <w:vAlign w:val="center"/>
                </w:tcPr>
                <w:p w14:paraId="7DFF6FFF">
                  <w:pPr>
                    <w:keepNext w:val="0"/>
                    <w:keepLines w:val="0"/>
                    <w:widowControl/>
                    <w:suppressLineNumbers w:val="0"/>
                    <w:jc w:val="center"/>
                    <w:textAlignment w:val="center"/>
                    <w:rPr>
                      <w:ins w:id="242" w:author="徐世兵" w:date="2025-03-19T13:18:35Z"/>
                      <w:rFonts w:hint="default" w:ascii="Times New Roman" w:hAnsi="Times New Roman" w:eastAsia="宋体" w:cs="Times New Roman"/>
                      <w:i w:val="0"/>
                      <w:iCs w:val="0"/>
                      <w:color w:val="000000"/>
                      <w:sz w:val="21"/>
                      <w:szCs w:val="21"/>
                      <w:u w:val="none"/>
                    </w:rPr>
                  </w:pPr>
                  <w:ins w:id="243" w:author="徐世兵" w:date="2025-03-19T13:18:35Z">
                    <w:r>
                      <w:rPr>
                        <w:rFonts w:hint="default" w:ascii="Times New Roman" w:hAnsi="Times New Roman" w:eastAsia="宋体" w:cs="Times New Roman"/>
                        <w:i w:val="0"/>
                        <w:iCs w:val="0"/>
                        <w:color w:val="000000"/>
                        <w:kern w:val="0"/>
                        <w:sz w:val="21"/>
                        <w:szCs w:val="21"/>
                        <w:u w:val="none"/>
                        <w:lang w:val="en-US" w:eastAsia="zh-CN" w:bidi="ar"/>
                      </w:rPr>
                      <w:t>米</w:t>
                    </w:r>
                  </w:ins>
                </w:p>
              </w:tc>
            </w:tr>
            <w:tr w14:paraId="7B8BB05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ins w:id="244" w:author="徐世兵" w:date="2025-03-19T13:18:35Z"/>
              </w:trPr>
              <w:tc>
                <w:tcPr>
                  <w:tcW w:w="410" w:type="pct"/>
                  <w:tcBorders>
                    <w:tl2br w:val="nil"/>
                    <w:tr2bl w:val="nil"/>
                  </w:tcBorders>
                  <w:shd w:val="clear" w:color="auto" w:fill="auto"/>
                  <w:noWrap/>
                  <w:vAlign w:val="center"/>
                </w:tcPr>
                <w:p w14:paraId="566CD686">
                  <w:pPr>
                    <w:keepNext w:val="0"/>
                    <w:keepLines w:val="0"/>
                    <w:widowControl/>
                    <w:suppressLineNumbers w:val="0"/>
                    <w:jc w:val="center"/>
                    <w:textAlignment w:val="center"/>
                    <w:rPr>
                      <w:ins w:id="245" w:author="徐世兵" w:date="2025-03-19T13:18:35Z"/>
                      <w:rFonts w:hint="default" w:ascii="Times New Roman" w:hAnsi="Times New Roman" w:eastAsia="宋体" w:cs="Times New Roman"/>
                      <w:i w:val="0"/>
                      <w:iCs w:val="0"/>
                      <w:color w:val="000000"/>
                      <w:sz w:val="21"/>
                      <w:szCs w:val="21"/>
                      <w:u w:val="none"/>
                    </w:rPr>
                  </w:pPr>
                  <w:ins w:id="246" w:author="徐世兵" w:date="2025-03-19T13:18:35Z">
                    <w:r>
                      <w:rPr>
                        <w:rFonts w:hint="default" w:ascii="Times New Roman" w:hAnsi="Times New Roman" w:eastAsia="宋体" w:cs="Times New Roman"/>
                        <w:i w:val="0"/>
                        <w:iCs w:val="0"/>
                        <w:color w:val="000000"/>
                        <w:kern w:val="0"/>
                        <w:sz w:val="21"/>
                        <w:szCs w:val="21"/>
                        <w:u w:val="none"/>
                        <w:lang w:val="en-US" w:eastAsia="zh-CN" w:bidi="ar"/>
                      </w:rPr>
                      <w:t>6</w:t>
                    </w:r>
                  </w:ins>
                </w:p>
              </w:tc>
              <w:tc>
                <w:tcPr>
                  <w:tcW w:w="960" w:type="pct"/>
                  <w:tcBorders>
                    <w:tl2br w:val="nil"/>
                    <w:tr2bl w:val="nil"/>
                  </w:tcBorders>
                  <w:shd w:val="clear" w:color="auto" w:fill="auto"/>
                  <w:noWrap/>
                  <w:vAlign w:val="center"/>
                </w:tcPr>
                <w:p w14:paraId="5E1A254F">
                  <w:pPr>
                    <w:keepNext w:val="0"/>
                    <w:keepLines w:val="0"/>
                    <w:widowControl/>
                    <w:suppressLineNumbers w:val="0"/>
                    <w:jc w:val="center"/>
                    <w:textAlignment w:val="center"/>
                    <w:rPr>
                      <w:ins w:id="247" w:author="徐世兵" w:date="2025-03-19T13:18:35Z"/>
                      <w:rFonts w:hint="default" w:ascii="Times New Roman" w:hAnsi="Times New Roman" w:eastAsia="宋体" w:cs="Times New Roman"/>
                      <w:i w:val="0"/>
                      <w:iCs w:val="0"/>
                      <w:color w:val="000000"/>
                      <w:sz w:val="21"/>
                      <w:szCs w:val="21"/>
                      <w:u w:val="none"/>
                    </w:rPr>
                  </w:pPr>
                  <w:ins w:id="248" w:author="徐世兵" w:date="2025-03-19T13:18:35Z">
                    <w:r>
                      <w:rPr>
                        <w:rFonts w:hint="default" w:ascii="Times New Roman" w:hAnsi="Times New Roman" w:eastAsia="宋体" w:cs="Times New Roman"/>
                        <w:i w:val="0"/>
                        <w:iCs w:val="0"/>
                        <w:color w:val="000000"/>
                        <w:kern w:val="0"/>
                        <w:sz w:val="21"/>
                        <w:szCs w:val="21"/>
                        <w:u w:val="none"/>
                        <w:lang w:val="en-US" w:eastAsia="zh-CN" w:bidi="ar"/>
                      </w:rPr>
                      <w:t>驱动装置</w:t>
                    </w:r>
                  </w:ins>
                </w:p>
              </w:tc>
              <w:tc>
                <w:tcPr>
                  <w:tcW w:w="2883" w:type="pct"/>
                  <w:tcBorders>
                    <w:tl2br w:val="nil"/>
                    <w:tr2bl w:val="nil"/>
                  </w:tcBorders>
                  <w:shd w:val="clear" w:color="auto" w:fill="auto"/>
                  <w:noWrap/>
                  <w:vAlign w:val="center"/>
                </w:tcPr>
                <w:p w14:paraId="60A9E399">
                  <w:pPr>
                    <w:jc w:val="center"/>
                    <w:rPr>
                      <w:ins w:id="249"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38CA591C">
                  <w:pPr>
                    <w:keepNext w:val="0"/>
                    <w:keepLines w:val="0"/>
                    <w:widowControl/>
                    <w:suppressLineNumbers w:val="0"/>
                    <w:jc w:val="center"/>
                    <w:textAlignment w:val="center"/>
                    <w:rPr>
                      <w:ins w:id="250" w:author="徐世兵" w:date="2025-03-19T13:18:35Z"/>
                      <w:rFonts w:hint="default" w:ascii="Times New Roman" w:hAnsi="Times New Roman" w:eastAsia="宋体" w:cs="Times New Roman"/>
                      <w:i w:val="0"/>
                      <w:iCs w:val="0"/>
                      <w:color w:val="000000"/>
                      <w:sz w:val="21"/>
                      <w:szCs w:val="21"/>
                      <w:u w:val="none"/>
                    </w:rPr>
                  </w:pPr>
                  <w:ins w:id="251"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26816E12">
                  <w:pPr>
                    <w:keepNext w:val="0"/>
                    <w:keepLines w:val="0"/>
                    <w:widowControl/>
                    <w:suppressLineNumbers w:val="0"/>
                    <w:jc w:val="center"/>
                    <w:textAlignment w:val="center"/>
                    <w:rPr>
                      <w:ins w:id="252" w:author="徐世兵" w:date="2025-03-19T13:18:35Z"/>
                      <w:rFonts w:hint="default" w:ascii="Times New Roman" w:hAnsi="Times New Roman" w:eastAsia="宋体" w:cs="Times New Roman"/>
                      <w:i w:val="0"/>
                      <w:iCs w:val="0"/>
                      <w:color w:val="000000"/>
                      <w:sz w:val="21"/>
                      <w:szCs w:val="21"/>
                      <w:u w:val="none"/>
                    </w:rPr>
                  </w:pPr>
                  <w:ins w:id="253"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r w14:paraId="3B64318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ins w:id="254" w:author="徐世兵" w:date="2025-03-19T13:18:35Z"/>
              </w:trPr>
              <w:tc>
                <w:tcPr>
                  <w:tcW w:w="410" w:type="pct"/>
                  <w:tcBorders>
                    <w:tl2br w:val="nil"/>
                    <w:tr2bl w:val="nil"/>
                  </w:tcBorders>
                  <w:shd w:val="clear" w:color="auto" w:fill="auto"/>
                  <w:noWrap/>
                  <w:vAlign w:val="center"/>
                </w:tcPr>
                <w:p w14:paraId="6838B659">
                  <w:pPr>
                    <w:keepNext w:val="0"/>
                    <w:keepLines w:val="0"/>
                    <w:widowControl/>
                    <w:suppressLineNumbers w:val="0"/>
                    <w:jc w:val="center"/>
                    <w:textAlignment w:val="center"/>
                    <w:rPr>
                      <w:ins w:id="255" w:author="徐世兵" w:date="2025-03-19T13:18:35Z"/>
                      <w:rFonts w:hint="default" w:ascii="Times New Roman" w:hAnsi="Times New Roman" w:eastAsia="宋体" w:cs="Times New Roman"/>
                      <w:i w:val="0"/>
                      <w:iCs w:val="0"/>
                      <w:color w:val="000000"/>
                      <w:sz w:val="21"/>
                      <w:szCs w:val="21"/>
                      <w:u w:val="none"/>
                    </w:rPr>
                  </w:pPr>
                  <w:ins w:id="256" w:author="徐世兵" w:date="2025-03-19T13:18:35Z">
                    <w:r>
                      <w:rPr>
                        <w:rFonts w:hint="default" w:ascii="Times New Roman" w:hAnsi="Times New Roman" w:eastAsia="宋体" w:cs="Times New Roman"/>
                        <w:i w:val="0"/>
                        <w:iCs w:val="0"/>
                        <w:color w:val="000000"/>
                        <w:kern w:val="0"/>
                        <w:sz w:val="21"/>
                        <w:szCs w:val="21"/>
                        <w:u w:val="none"/>
                        <w:lang w:val="en-US" w:eastAsia="zh-CN" w:bidi="ar"/>
                      </w:rPr>
                      <w:t>7</w:t>
                    </w:r>
                  </w:ins>
                </w:p>
              </w:tc>
              <w:tc>
                <w:tcPr>
                  <w:tcW w:w="960" w:type="pct"/>
                  <w:tcBorders>
                    <w:tl2br w:val="nil"/>
                    <w:tr2bl w:val="nil"/>
                  </w:tcBorders>
                  <w:shd w:val="clear" w:color="auto" w:fill="auto"/>
                  <w:noWrap/>
                  <w:vAlign w:val="center"/>
                </w:tcPr>
                <w:p w14:paraId="3E5797C2">
                  <w:pPr>
                    <w:keepNext w:val="0"/>
                    <w:keepLines w:val="0"/>
                    <w:widowControl/>
                    <w:suppressLineNumbers w:val="0"/>
                    <w:jc w:val="center"/>
                    <w:textAlignment w:val="center"/>
                    <w:rPr>
                      <w:ins w:id="257" w:author="徐世兵" w:date="2025-03-19T13:18:35Z"/>
                      <w:rFonts w:hint="default" w:ascii="Times New Roman" w:hAnsi="Times New Roman" w:eastAsia="宋体" w:cs="Times New Roman"/>
                      <w:i w:val="0"/>
                      <w:iCs w:val="0"/>
                      <w:color w:val="000000"/>
                      <w:sz w:val="21"/>
                      <w:szCs w:val="21"/>
                      <w:u w:val="none"/>
                    </w:rPr>
                  </w:pPr>
                  <w:ins w:id="258" w:author="徐世兵" w:date="2025-03-19T13:18:35Z">
                    <w:r>
                      <w:rPr>
                        <w:rFonts w:hint="default" w:ascii="Times New Roman" w:hAnsi="Times New Roman" w:eastAsia="宋体" w:cs="Times New Roman"/>
                        <w:i w:val="0"/>
                        <w:iCs w:val="0"/>
                        <w:color w:val="000000"/>
                        <w:kern w:val="0"/>
                        <w:sz w:val="21"/>
                        <w:szCs w:val="21"/>
                        <w:u w:val="none"/>
                        <w:lang w:val="en-US" w:eastAsia="zh-CN" w:bidi="ar"/>
                      </w:rPr>
                      <w:t>涨紧装置</w:t>
                    </w:r>
                  </w:ins>
                </w:p>
              </w:tc>
              <w:tc>
                <w:tcPr>
                  <w:tcW w:w="2883" w:type="pct"/>
                  <w:tcBorders>
                    <w:tl2br w:val="nil"/>
                    <w:tr2bl w:val="nil"/>
                  </w:tcBorders>
                  <w:shd w:val="clear" w:color="auto" w:fill="auto"/>
                  <w:noWrap/>
                  <w:vAlign w:val="center"/>
                </w:tcPr>
                <w:p w14:paraId="338A3581">
                  <w:pPr>
                    <w:jc w:val="center"/>
                    <w:rPr>
                      <w:ins w:id="259"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23A010F6">
                  <w:pPr>
                    <w:keepNext w:val="0"/>
                    <w:keepLines w:val="0"/>
                    <w:widowControl/>
                    <w:suppressLineNumbers w:val="0"/>
                    <w:jc w:val="center"/>
                    <w:textAlignment w:val="center"/>
                    <w:rPr>
                      <w:ins w:id="260" w:author="徐世兵" w:date="2025-03-19T13:18:35Z"/>
                      <w:rFonts w:hint="default" w:ascii="Times New Roman" w:hAnsi="Times New Roman" w:eastAsia="宋体" w:cs="Times New Roman"/>
                      <w:i w:val="0"/>
                      <w:iCs w:val="0"/>
                      <w:color w:val="000000"/>
                      <w:sz w:val="21"/>
                      <w:szCs w:val="21"/>
                      <w:u w:val="none"/>
                    </w:rPr>
                  </w:pPr>
                  <w:ins w:id="261"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7E600238">
                  <w:pPr>
                    <w:keepNext w:val="0"/>
                    <w:keepLines w:val="0"/>
                    <w:widowControl/>
                    <w:suppressLineNumbers w:val="0"/>
                    <w:jc w:val="center"/>
                    <w:textAlignment w:val="center"/>
                    <w:rPr>
                      <w:ins w:id="262" w:author="徐世兵" w:date="2025-03-19T13:18:35Z"/>
                      <w:rFonts w:hint="default" w:ascii="Times New Roman" w:hAnsi="Times New Roman" w:eastAsia="宋体" w:cs="Times New Roman"/>
                      <w:i w:val="0"/>
                      <w:iCs w:val="0"/>
                      <w:color w:val="000000"/>
                      <w:sz w:val="21"/>
                      <w:szCs w:val="21"/>
                      <w:u w:val="none"/>
                    </w:rPr>
                  </w:pPr>
                  <w:ins w:id="263"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r w14:paraId="77C1612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ins w:id="264" w:author="徐世兵" w:date="2025-03-19T13:18:35Z"/>
              </w:trPr>
              <w:tc>
                <w:tcPr>
                  <w:tcW w:w="410" w:type="pct"/>
                  <w:tcBorders>
                    <w:tl2br w:val="nil"/>
                    <w:tr2bl w:val="nil"/>
                  </w:tcBorders>
                  <w:shd w:val="clear" w:color="auto" w:fill="auto"/>
                  <w:noWrap/>
                  <w:vAlign w:val="center"/>
                </w:tcPr>
                <w:p w14:paraId="4E9BBFE4">
                  <w:pPr>
                    <w:keepNext w:val="0"/>
                    <w:keepLines w:val="0"/>
                    <w:widowControl/>
                    <w:suppressLineNumbers w:val="0"/>
                    <w:jc w:val="center"/>
                    <w:textAlignment w:val="center"/>
                    <w:rPr>
                      <w:ins w:id="265" w:author="徐世兵" w:date="2025-03-19T13:18:35Z"/>
                      <w:rFonts w:hint="default" w:ascii="Times New Roman" w:hAnsi="Times New Roman" w:eastAsia="宋体" w:cs="Times New Roman"/>
                      <w:i w:val="0"/>
                      <w:iCs w:val="0"/>
                      <w:color w:val="000000"/>
                      <w:sz w:val="21"/>
                      <w:szCs w:val="21"/>
                      <w:u w:val="none"/>
                    </w:rPr>
                  </w:pPr>
                  <w:ins w:id="266" w:author="徐世兵" w:date="2025-03-19T13:18:35Z">
                    <w:r>
                      <w:rPr>
                        <w:rFonts w:hint="default" w:ascii="Times New Roman" w:hAnsi="Times New Roman" w:eastAsia="宋体" w:cs="Times New Roman"/>
                        <w:i w:val="0"/>
                        <w:iCs w:val="0"/>
                        <w:color w:val="000000"/>
                        <w:kern w:val="0"/>
                        <w:sz w:val="21"/>
                        <w:szCs w:val="21"/>
                        <w:u w:val="none"/>
                        <w:lang w:val="en-US" w:eastAsia="zh-CN" w:bidi="ar"/>
                      </w:rPr>
                      <w:t>8</w:t>
                    </w:r>
                  </w:ins>
                </w:p>
              </w:tc>
              <w:tc>
                <w:tcPr>
                  <w:tcW w:w="960" w:type="pct"/>
                  <w:tcBorders>
                    <w:tl2br w:val="nil"/>
                    <w:tr2bl w:val="nil"/>
                  </w:tcBorders>
                  <w:shd w:val="clear" w:color="auto" w:fill="auto"/>
                  <w:noWrap/>
                  <w:vAlign w:val="center"/>
                </w:tcPr>
                <w:p w14:paraId="243BE34C">
                  <w:pPr>
                    <w:keepNext w:val="0"/>
                    <w:keepLines w:val="0"/>
                    <w:widowControl/>
                    <w:suppressLineNumbers w:val="0"/>
                    <w:jc w:val="center"/>
                    <w:textAlignment w:val="center"/>
                    <w:rPr>
                      <w:ins w:id="267" w:author="徐世兵" w:date="2025-03-19T13:18:35Z"/>
                      <w:rFonts w:hint="default" w:ascii="Times New Roman" w:hAnsi="Times New Roman" w:eastAsia="宋体" w:cs="Times New Roman"/>
                      <w:i w:val="0"/>
                      <w:iCs w:val="0"/>
                      <w:color w:val="000000"/>
                      <w:sz w:val="21"/>
                      <w:szCs w:val="21"/>
                      <w:u w:val="none"/>
                    </w:rPr>
                  </w:pPr>
                  <w:ins w:id="268" w:author="徐世兵" w:date="2025-03-19T13:18:35Z">
                    <w:r>
                      <w:rPr>
                        <w:rFonts w:hint="default" w:ascii="Times New Roman" w:hAnsi="Times New Roman" w:eastAsia="宋体" w:cs="Times New Roman"/>
                        <w:i w:val="0"/>
                        <w:iCs w:val="0"/>
                        <w:color w:val="000000"/>
                        <w:kern w:val="0"/>
                        <w:sz w:val="21"/>
                        <w:szCs w:val="21"/>
                        <w:u w:val="none"/>
                        <w:lang w:val="en-US" w:eastAsia="zh-CN" w:bidi="ar"/>
                      </w:rPr>
                      <w:t>牛提升机</w:t>
                    </w:r>
                  </w:ins>
                </w:p>
              </w:tc>
              <w:tc>
                <w:tcPr>
                  <w:tcW w:w="2883" w:type="pct"/>
                  <w:tcBorders>
                    <w:tl2br w:val="nil"/>
                    <w:tr2bl w:val="nil"/>
                  </w:tcBorders>
                  <w:shd w:val="clear" w:color="auto" w:fill="auto"/>
                  <w:noWrap/>
                  <w:vAlign w:val="center"/>
                </w:tcPr>
                <w:p w14:paraId="45F78497">
                  <w:pPr>
                    <w:jc w:val="center"/>
                    <w:rPr>
                      <w:ins w:id="269"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1869B30C">
                  <w:pPr>
                    <w:keepNext w:val="0"/>
                    <w:keepLines w:val="0"/>
                    <w:widowControl/>
                    <w:suppressLineNumbers w:val="0"/>
                    <w:jc w:val="center"/>
                    <w:textAlignment w:val="center"/>
                    <w:rPr>
                      <w:ins w:id="270" w:author="徐世兵" w:date="2025-03-19T13:18:35Z"/>
                      <w:rFonts w:hint="default" w:ascii="Times New Roman" w:hAnsi="Times New Roman" w:eastAsia="宋体" w:cs="Times New Roman"/>
                      <w:i w:val="0"/>
                      <w:iCs w:val="0"/>
                      <w:color w:val="000000"/>
                      <w:sz w:val="21"/>
                      <w:szCs w:val="21"/>
                      <w:u w:val="none"/>
                    </w:rPr>
                  </w:pPr>
                  <w:ins w:id="271"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7EEFAF2D">
                  <w:pPr>
                    <w:keepNext w:val="0"/>
                    <w:keepLines w:val="0"/>
                    <w:widowControl/>
                    <w:suppressLineNumbers w:val="0"/>
                    <w:jc w:val="center"/>
                    <w:textAlignment w:val="center"/>
                    <w:rPr>
                      <w:ins w:id="272" w:author="徐世兵" w:date="2025-03-19T13:18:35Z"/>
                      <w:rFonts w:hint="default" w:ascii="Times New Roman" w:hAnsi="Times New Roman" w:eastAsia="宋体" w:cs="Times New Roman"/>
                      <w:i w:val="0"/>
                      <w:iCs w:val="0"/>
                      <w:color w:val="000000"/>
                      <w:sz w:val="21"/>
                      <w:szCs w:val="21"/>
                      <w:u w:val="none"/>
                    </w:rPr>
                  </w:pPr>
                  <w:ins w:id="273"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34342D9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ins w:id="274" w:author="徐世兵" w:date="2025-03-19T13:18:35Z"/>
              </w:trPr>
              <w:tc>
                <w:tcPr>
                  <w:tcW w:w="410" w:type="pct"/>
                  <w:tcBorders>
                    <w:tl2br w:val="nil"/>
                    <w:tr2bl w:val="nil"/>
                  </w:tcBorders>
                  <w:shd w:val="clear" w:color="auto" w:fill="auto"/>
                  <w:noWrap/>
                  <w:vAlign w:val="center"/>
                </w:tcPr>
                <w:p w14:paraId="3FE7B8BD">
                  <w:pPr>
                    <w:jc w:val="center"/>
                    <w:rPr>
                      <w:ins w:id="275" w:author="徐世兵" w:date="2025-03-19T13:18:35Z"/>
                      <w:rFonts w:hint="default" w:ascii="Times New Roman" w:hAnsi="Times New Roman" w:eastAsia="宋体" w:cs="Times New Roman"/>
                      <w:i w:val="0"/>
                      <w:iCs w:val="0"/>
                      <w:color w:val="000000"/>
                      <w:sz w:val="21"/>
                      <w:szCs w:val="21"/>
                      <w:u w:val="none"/>
                    </w:rPr>
                  </w:pPr>
                </w:p>
              </w:tc>
              <w:tc>
                <w:tcPr>
                  <w:tcW w:w="960" w:type="pct"/>
                  <w:tcBorders>
                    <w:tl2br w:val="nil"/>
                    <w:tr2bl w:val="nil"/>
                  </w:tcBorders>
                  <w:shd w:val="clear" w:color="auto" w:fill="auto"/>
                  <w:noWrap/>
                  <w:vAlign w:val="center"/>
                </w:tcPr>
                <w:p w14:paraId="2E053D7A">
                  <w:pPr>
                    <w:keepNext w:val="0"/>
                    <w:keepLines w:val="0"/>
                    <w:widowControl/>
                    <w:suppressLineNumbers w:val="0"/>
                    <w:jc w:val="center"/>
                    <w:textAlignment w:val="center"/>
                    <w:rPr>
                      <w:ins w:id="276" w:author="徐世兵" w:date="2025-03-19T13:18:35Z"/>
                      <w:rFonts w:hint="default" w:ascii="Times New Roman" w:hAnsi="Times New Roman" w:eastAsia="宋体" w:cs="Times New Roman"/>
                      <w:i w:val="0"/>
                      <w:iCs w:val="0"/>
                      <w:color w:val="000000"/>
                      <w:sz w:val="21"/>
                      <w:szCs w:val="21"/>
                      <w:u w:val="none"/>
                    </w:rPr>
                  </w:pPr>
                  <w:ins w:id="277" w:author="徐世兵" w:date="2025-03-19T13:18:35Z">
                    <w:r>
                      <w:rPr>
                        <w:rFonts w:hint="default" w:ascii="Times New Roman" w:hAnsi="Times New Roman" w:eastAsia="宋体" w:cs="Times New Roman"/>
                        <w:i w:val="0"/>
                        <w:iCs w:val="0"/>
                        <w:color w:val="000000"/>
                        <w:kern w:val="0"/>
                        <w:sz w:val="21"/>
                        <w:szCs w:val="21"/>
                        <w:u w:val="none"/>
                        <w:lang w:val="en-US" w:eastAsia="zh-CN" w:bidi="ar"/>
                      </w:rPr>
                      <w:t>下降机</w:t>
                    </w:r>
                  </w:ins>
                </w:p>
              </w:tc>
              <w:tc>
                <w:tcPr>
                  <w:tcW w:w="2883" w:type="pct"/>
                  <w:tcBorders>
                    <w:tl2br w:val="nil"/>
                    <w:tr2bl w:val="nil"/>
                  </w:tcBorders>
                  <w:shd w:val="clear" w:color="auto" w:fill="auto"/>
                  <w:noWrap/>
                  <w:vAlign w:val="center"/>
                </w:tcPr>
                <w:p w14:paraId="2F2AC7CE">
                  <w:pPr>
                    <w:jc w:val="center"/>
                    <w:rPr>
                      <w:ins w:id="278"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0A4B1C83">
                  <w:pPr>
                    <w:keepNext w:val="0"/>
                    <w:keepLines w:val="0"/>
                    <w:widowControl/>
                    <w:suppressLineNumbers w:val="0"/>
                    <w:jc w:val="center"/>
                    <w:textAlignment w:val="center"/>
                    <w:rPr>
                      <w:ins w:id="279" w:author="徐世兵" w:date="2025-03-19T13:18:35Z"/>
                      <w:rFonts w:hint="default" w:ascii="Times New Roman" w:hAnsi="Times New Roman" w:eastAsia="宋体" w:cs="Times New Roman"/>
                      <w:i w:val="0"/>
                      <w:iCs w:val="0"/>
                      <w:color w:val="000000"/>
                      <w:sz w:val="21"/>
                      <w:szCs w:val="21"/>
                      <w:u w:val="none"/>
                    </w:rPr>
                  </w:pPr>
                  <w:ins w:id="280"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7D519515">
                  <w:pPr>
                    <w:keepNext w:val="0"/>
                    <w:keepLines w:val="0"/>
                    <w:widowControl/>
                    <w:suppressLineNumbers w:val="0"/>
                    <w:jc w:val="center"/>
                    <w:textAlignment w:val="center"/>
                    <w:rPr>
                      <w:ins w:id="281" w:author="徐世兵" w:date="2025-03-19T13:18:35Z"/>
                      <w:rFonts w:hint="default" w:ascii="Times New Roman" w:hAnsi="Times New Roman" w:eastAsia="宋体" w:cs="Times New Roman"/>
                      <w:i w:val="0"/>
                      <w:iCs w:val="0"/>
                      <w:color w:val="000000"/>
                      <w:sz w:val="21"/>
                      <w:szCs w:val="21"/>
                      <w:u w:val="none"/>
                    </w:rPr>
                  </w:pPr>
                  <w:ins w:id="282"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5BB62BF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ins w:id="283" w:author="徐世兵" w:date="2025-03-19T13:18:35Z"/>
              </w:trPr>
              <w:tc>
                <w:tcPr>
                  <w:tcW w:w="410" w:type="pct"/>
                  <w:tcBorders>
                    <w:tl2br w:val="nil"/>
                    <w:tr2bl w:val="nil"/>
                  </w:tcBorders>
                  <w:shd w:val="clear" w:color="auto" w:fill="auto"/>
                  <w:noWrap/>
                  <w:vAlign w:val="center"/>
                </w:tcPr>
                <w:p w14:paraId="38E421D7">
                  <w:pPr>
                    <w:keepNext w:val="0"/>
                    <w:keepLines w:val="0"/>
                    <w:widowControl/>
                    <w:suppressLineNumbers w:val="0"/>
                    <w:jc w:val="center"/>
                    <w:textAlignment w:val="center"/>
                    <w:rPr>
                      <w:ins w:id="284" w:author="徐世兵" w:date="2025-03-19T13:18:35Z"/>
                      <w:rFonts w:hint="default" w:ascii="Times New Roman" w:hAnsi="Times New Roman" w:eastAsia="宋体" w:cs="Times New Roman"/>
                      <w:i w:val="0"/>
                      <w:iCs w:val="0"/>
                      <w:color w:val="000000"/>
                      <w:sz w:val="21"/>
                      <w:szCs w:val="21"/>
                      <w:u w:val="none"/>
                    </w:rPr>
                  </w:pPr>
                  <w:ins w:id="285" w:author="徐世兵" w:date="2025-03-19T13:18:35Z">
                    <w:r>
                      <w:rPr>
                        <w:rFonts w:hint="default" w:ascii="Times New Roman" w:hAnsi="Times New Roman" w:eastAsia="宋体" w:cs="Times New Roman"/>
                        <w:i w:val="0"/>
                        <w:iCs w:val="0"/>
                        <w:color w:val="000000"/>
                        <w:kern w:val="0"/>
                        <w:sz w:val="21"/>
                        <w:szCs w:val="21"/>
                        <w:u w:val="none"/>
                        <w:lang w:val="en-US" w:eastAsia="zh-CN" w:bidi="ar"/>
                      </w:rPr>
                      <w:t>9</w:t>
                    </w:r>
                  </w:ins>
                </w:p>
              </w:tc>
              <w:tc>
                <w:tcPr>
                  <w:tcW w:w="960" w:type="pct"/>
                  <w:tcBorders>
                    <w:tl2br w:val="nil"/>
                    <w:tr2bl w:val="nil"/>
                  </w:tcBorders>
                  <w:shd w:val="clear" w:color="auto" w:fill="auto"/>
                  <w:noWrap/>
                  <w:vAlign w:val="center"/>
                </w:tcPr>
                <w:p w14:paraId="4ECF7792">
                  <w:pPr>
                    <w:keepNext w:val="0"/>
                    <w:keepLines w:val="0"/>
                    <w:widowControl/>
                    <w:suppressLineNumbers w:val="0"/>
                    <w:jc w:val="center"/>
                    <w:textAlignment w:val="center"/>
                    <w:rPr>
                      <w:ins w:id="286" w:author="徐世兵" w:date="2025-03-19T13:18:35Z"/>
                      <w:rFonts w:hint="default" w:ascii="Times New Roman" w:hAnsi="Times New Roman" w:eastAsia="宋体" w:cs="Times New Roman"/>
                      <w:i w:val="0"/>
                      <w:iCs w:val="0"/>
                      <w:color w:val="000000"/>
                      <w:sz w:val="21"/>
                      <w:szCs w:val="21"/>
                      <w:u w:val="none"/>
                    </w:rPr>
                  </w:pPr>
                  <w:ins w:id="287" w:author="徐世兵" w:date="2025-03-19T13:18:35Z">
                    <w:r>
                      <w:rPr>
                        <w:rFonts w:hint="default" w:ascii="Times New Roman" w:hAnsi="Times New Roman" w:eastAsia="宋体" w:cs="Times New Roman"/>
                        <w:i w:val="0"/>
                        <w:iCs w:val="0"/>
                        <w:color w:val="000000"/>
                        <w:kern w:val="0"/>
                        <w:sz w:val="21"/>
                        <w:szCs w:val="21"/>
                        <w:u w:val="none"/>
                        <w:lang w:val="en-US" w:eastAsia="zh-CN" w:bidi="ar"/>
                      </w:rPr>
                      <w:t>换轨站台</w:t>
                    </w:r>
                  </w:ins>
                </w:p>
              </w:tc>
              <w:tc>
                <w:tcPr>
                  <w:tcW w:w="2883" w:type="pct"/>
                  <w:tcBorders>
                    <w:tl2br w:val="nil"/>
                    <w:tr2bl w:val="nil"/>
                  </w:tcBorders>
                  <w:shd w:val="clear" w:color="auto" w:fill="auto"/>
                  <w:noWrap/>
                  <w:vAlign w:val="center"/>
                </w:tcPr>
                <w:p w14:paraId="1714F953">
                  <w:pPr>
                    <w:jc w:val="center"/>
                    <w:rPr>
                      <w:ins w:id="288"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2A07EB12">
                  <w:pPr>
                    <w:keepNext w:val="0"/>
                    <w:keepLines w:val="0"/>
                    <w:widowControl/>
                    <w:suppressLineNumbers w:val="0"/>
                    <w:jc w:val="center"/>
                    <w:textAlignment w:val="center"/>
                    <w:rPr>
                      <w:ins w:id="289" w:author="徐世兵" w:date="2025-03-19T13:18:35Z"/>
                      <w:rFonts w:hint="default" w:ascii="Times New Roman" w:hAnsi="Times New Roman" w:eastAsia="宋体" w:cs="Times New Roman"/>
                      <w:i w:val="0"/>
                      <w:iCs w:val="0"/>
                      <w:color w:val="000000"/>
                      <w:sz w:val="21"/>
                      <w:szCs w:val="21"/>
                      <w:u w:val="none"/>
                    </w:rPr>
                  </w:pPr>
                  <w:ins w:id="290"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4969F62C">
                  <w:pPr>
                    <w:keepNext w:val="0"/>
                    <w:keepLines w:val="0"/>
                    <w:widowControl/>
                    <w:suppressLineNumbers w:val="0"/>
                    <w:jc w:val="center"/>
                    <w:textAlignment w:val="center"/>
                    <w:rPr>
                      <w:ins w:id="291" w:author="徐世兵" w:date="2025-03-19T13:18:35Z"/>
                      <w:rFonts w:hint="default" w:ascii="Times New Roman" w:hAnsi="Times New Roman" w:eastAsia="宋体" w:cs="Times New Roman"/>
                      <w:i w:val="0"/>
                      <w:iCs w:val="0"/>
                      <w:color w:val="000000"/>
                      <w:sz w:val="21"/>
                      <w:szCs w:val="21"/>
                      <w:u w:val="none"/>
                    </w:rPr>
                  </w:pPr>
                  <w:ins w:id="292" w:author="徐世兵" w:date="2025-03-19T13:18:35Z">
                    <w:r>
                      <w:rPr>
                        <w:rFonts w:hint="default" w:ascii="Times New Roman" w:hAnsi="Times New Roman" w:eastAsia="宋体" w:cs="Times New Roman"/>
                        <w:i w:val="0"/>
                        <w:iCs w:val="0"/>
                        <w:color w:val="000000"/>
                        <w:kern w:val="0"/>
                        <w:sz w:val="21"/>
                        <w:szCs w:val="21"/>
                        <w:u w:val="none"/>
                        <w:lang w:val="en-US" w:eastAsia="zh-CN" w:bidi="ar"/>
                      </w:rPr>
                      <w:t>张</w:t>
                    </w:r>
                  </w:ins>
                </w:p>
              </w:tc>
            </w:tr>
            <w:tr w14:paraId="153ADD1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ins w:id="293" w:author="徐世兵" w:date="2025-03-19T13:18:35Z"/>
              </w:trPr>
              <w:tc>
                <w:tcPr>
                  <w:tcW w:w="410" w:type="pct"/>
                  <w:tcBorders>
                    <w:tl2br w:val="nil"/>
                    <w:tr2bl w:val="nil"/>
                  </w:tcBorders>
                  <w:shd w:val="clear" w:color="auto" w:fill="auto"/>
                  <w:noWrap/>
                  <w:vAlign w:val="center"/>
                </w:tcPr>
                <w:p w14:paraId="17D2D16D">
                  <w:pPr>
                    <w:keepNext w:val="0"/>
                    <w:keepLines w:val="0"/>
                    <w:widowControl/>
                    <w:suppressLineNumbers w:val="0"/>
                    <w:jc w:val="center"/>
                    <w:textAlignment w:val="center"/>
                    <w:rPr>
                      <w:ins w:id="294" w:author="徐世兵" w:date="2025-03-19T13:18:35Z"/>
                      <w:rFonts w:hint="default" w:ascii="Times New Roman" w:hAnsi="Times New Roman" w:eastAsia="宋体" w:cs="Times New Roman"/>
                      <w:i w:val="0"/>
                      <w:iCs w:val="0"/>
                      <w:color w:val="000000"/>
                      <w:sz w:val="21"/>
                      <w:szCs w:val="21"/>
                      <w:u w:val="none"/>
                    </w:rPr>
                  </w:pPr>
                  <w:ins w:id="295" w:author="徐世兵" w:date="2025-03-19T13:18:35Z">
                    <w:r>
                      <w:rPr>
                        <w:rFonts w:hint="default" w:ascii="Times New Roman" w:hAnsi="Times New Roman" w:eastAsia="宋体" w:cs="Times New Roman"/>
                        <w:i w:val="0"/>
                        <w:iCs w:val="0"/>
                        <w:color w:val="000000"/>
                        <w:kern w:val="0"/>
                        <w:sz w:val="21"/>
                        <w:szCs w:val="21"/>
                        <w:u w:val="none"/>
                        <w:lang w:val="en-US" w:eastAsia="zh-CN" w:bidi="ar"/>
                      </w:rPr>
                      <w:t>10</w:t>
                    </w:r>
                  </w:ins>
                </w:p>
              </w:tc>
              <w:tc>
                <w:tcPr>
                  <w:tcW w:w="960" w:type="pct"/>
                  <w:tcBorders>
                    <w:tl2br w:val="nil"/>
                    <w:tr2bl w:val="nil"/>
                  </w:tcBorders>
                  <w:shd w:val="clear" w:color="auto" w:fill="auto"/>
                  <w:noWrap/>
                  <w:vAlign w:val="center"/>
                </w:tcPr>
                <w:p w14:paraId="70F13420">
                  <w:pPr>
                    <w:keepNext w:val="0"/>
                    <w:keepLines w:val="0"/>
                    <w:widowControl/>
                    <w:suppressLineNumbers w:val="0"/>
                    <w:jc w:val="center"/>
                    <w:textAlignment w:val="center"/>
                    <w:rPr>
                      <w:ins w:id="296" w:author="徐世兵" w:date="2025-03-19T13:18:35Z"/>
                      <w:rFonts w:hint="default" w:ascii="Times New Roman" w:hAnsi="Times New Roman" w:eastAsia="宋体" w:cs="Times New Roman"/>
                      <w:i w:val="0"/>
                      <w:iCs w:val="0"/>
                      <w:color w:val="000000"/>
                      <w:sz w:val="21"/>
                      <w:szCs w:val="21"/>
                      <w:u w:val="none"/>
                    </w:rPr>
                  </w:pPr>
                  <w:ins w:id="297" w:author="徐世兵" w:date="2025-03-19T13:18:35Z">
                    <w:r>
                      <w:rPr>
                        <w:rFonts w:hint="default" w:ascii="Times New Roman" w:hAnsi="Times New Roman" w:eastAsia="宋体" w:cs="Times New Roman"/>
                        <w:i w:val="0"/>
                        <w:iCs w:val="0"/>
                        <w:color w:val="000000"/>
                        <w:kern w:val="0"/>
                        <w:sz w:val="21"/>
                        <w:szCs w:val="21"/>
                        <w:u w:val="none"/>
                        <w:lang w:val="en-US" w:eastAsia="zh-CN" w:bidi="ar"/>
                      </w:rPr>
                      <w:t>吊挂站台</w:t>
                    </w:r>
                  </w:ins>
                </w:p>
              </w:tc>
              <w:tc>
                <w:tcPr>
                  <w:tcW w:w="2883" w:type="pct"/>
                  <w:tcBorders>
                    <w:tl2br w:val="nil"/>
                    <w:tr2bl w:val="nil"/>
                  </w:tcBorders>
                  <w:shd w:val="clear" w:color="auto" w:fill="auto"/>
                  <w:noWrap/>
                  <w:vAlign w:val="center"/>
                </w:tcPr>
                <w:p w14:paraId="34C77004">
                  <w:pPr>
                    <w:jc w:val="center"/>
                    <w:rPr>
                      <w:ins w:id="298"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631F5BC1">
                  <w:pPr>
                    <w:keepNext w:val="0"/>
                    <w:keepLines w:val="0"/>
                    <w:widowControl/>
                    <w:suppressLineNumbers w:val="0"/>
                    <w:jc w:val="center"/>
                    <w:textAlignment w:val="center"/>
                    <w:rPr>
                      <w:ins w:id="299" w:author="徐世兵" w:date="2025-03-19T13:18:35Z"/>
                      <w:rFonts w:hint="default" w:ascii="Times New Roman" w:hAnsi="Times New Roman" w:eastAsia="宋体" w:cs="Times New Roman"/>
                      <w:i w:val="0"/>
                      <w:iCs w:val="0"/>
                      <w:color w:val="000000"/>
                      <w:sz w:val="21"/>
                      <w:szCs w:val="21"/>
                      <w:u w:val="none"/>
                    </w:rPr>
                  </w:pPr>
                  <w:ins w:id="300"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773C2609">
                  <w:pPr>
                    <w:keepNext w:val="0"/>
                    <w:keepLines w:val="0"/>
                    <w:widowControl/>
                    <w:suppressLineNumbers w:val="0"/>
                    <w:jc w:val="center"/>
                    <w:textAlignment w:val="center"/>
                    <w:rPr>
                      <w:ins w:id="301" w:author="徐世兵" w:date="2025-03-19T13:18:35Z"/>
                      <w:rFonts w:hint="default" w:ascii="Times New Roman" w:hAnsi="Times New Roman" w:eastAsia="宋体" w:cs="Times New Roman"/>
                      <w:i w:val="0"/>
                      <w:iCs w:val="0"/>
                      <w:color w:val="000000"/>
                      <w:sz w:val="21"/>
                      <w:szCs w:val="21"/>
                      <w:u w:val="none"/>
                    </w:rPr>
                  </w:pPr>
                  <w:ins w:id="302" w:author="徐世兵" w:date="2025-03-19T13:18:35Z">
                    <w:r>
                      <w:rPr>
                        <w:rFonts w:hint="default" w:ascii="Times New Roman" w:hAnsi="Times New Roman" w:eastAsia="宋体" w:cs="Times New Roman"/>
                        <w:i w:val="0"/>
                        <w:iCs w:val="0"/>
                        <w:color w:val="000000"/>
                        <w:kern w:val="0"/>
                        <w:sz w:val="21"/>
                        <w:szCs w:val="21"/>
                        <w:u w:val="none"/>
                        <w:lang w:val="en-US" w:eastAsia="zh-CN" w:bidi="ar"/>
                      </w:rPr>
                      <w:t>张</w:t>
                    </w:r>
                  </w:ins>
                </w:p>
              </w:tc>
            </w:tr>
            <w:tr w14:paraId="0C760FB0">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7" w:hRule="atLeast"/>
                <w:jc w:val="center"/>
                <w:ins w:id="303" w:author="徐世兵" w:date="2025-03-19T13:18:35Z"/>
              </w:trPr>
              <w:tc>
                <w:tcPr>
                  <w:tcW w:w="410" w:type="pct"/>
                  <w:tcBorders>
                    <w:tl2br w:val="nil"/>
                    <w:tr2bl w:val="nil"/>
                  </w:tcBorders>
                  <w:shd w:val="clear" w:color="auto" w:fill="auto"/>
                  <w:noWrap/>
                  <w:vAlign w:val="center"/>
                </w:tcPr>
                <w:p w14:paraId="39D68C0E">
                  <w:pPr>
                    <w:keepNext w:val="0"/>
                    <w:keepLines w:val="0"/>
                    <w:widowControl/>
                    <w:suppressLineNumbers w:val="0"/>
                    <w:jc w:val="center"/>
                    <w:textAlignment w:val="center"/>
                    <w:rPr>
                      <w:ins w:id="304" w:author="徐世兵" w:date="2025-03-19T13:18:35Z"/>
                      <w:rFonts w:hint="default" w:ascii="Times New Roman" w:hAnsi="Times New Roman" w:eastAsia="宋体" w:cs="Times New Roman"/>
                      <w:i w:val="0"/>
                      <w:iCs w:val="0"/>
                      <w:color w:val="000000"/>
                      <w:sz w:val="21"/>
                      <w:szCs w:val="21"/>
                      <w:u w:val="none"/>
                    </w:rPr>
                  </w:pPr>
                  <w:ins w:id="305" w:author="徐世兵" w:date="2025-03-19T13:18:35Z">
                    <w:r>
                      <w:rPr>
                        <w:rFonts w:hint="default" w:ascii="Times New Roman" w:hAnsi="Times New Roman" w:eastAsia="宋体" w:cs="Times New Roman"/>
                        <w:i w:val="0"/>
                        <w:iCs w:val="0"/>
                        <w:color w:val="000000"/>
                        <w:kern w:val="0"/>
                        <w:sz w:val="21"/>
                        <w:szCs w:val="21"/>
                        <w:u w:val="none"/>
                        <w:lang w:val="en-US" w:eastAsia="zh-CN" w:bidi="ar"/>
                      </w:rPr>
                      <w:t>11</w:t>
                    </w:r>
                  </w:ins>
                </w:p>
              </w:tc>
              <w:tc>
                <w:tcPr>
                  <w:tcW w:w="960" w:type="pct"/>
                  <w:tcBorders>
                    <w:tl2br w:val="nil"/>
                    <w:tr2bl w:val="nil"/>
                  </w:tcBorders>
                  <w:shd w:val="clear" w:color="auto" w:fill="auto"/>
                  <w:noWrap/>
                  <w:vAlign w:val="center"/>
                </w:tcPr>
                <w:p w14:paraId="430CD335">
                  <w:pPr>
                    <w:keepNext w:val="0"/>
                    <w:keepLines w:val="0"/>
                    <w:widowControl/>
                    <w:suppressLineNumbers w:val="0"/>
                    <w:jc w:val="center"/>
                    <w:textAlignment w:val="center"/>
                    <w:rPr>
                      <w:ins w:id="306" w:author="徐世兵" w:date="2025-03-19T13:18:35Z"/>
                      <w:rFonts w:hint="default" w:ascii="Times New Roman" w:hAnsi="Times New Roman" w:eastAsia="宋体" w:cs="Times New Roman"/>
                      <w:i w:val="0"/>
                      <w:iCs w:val="0"/>
                      <w:color w:val="000000"/>
                      <w:sz w:val="21"/>
                      <w:szCs w:val="21"/>
                      <w:u w:val="none"/>
                    </w:rPr>
                  </w:pPr>
                  <w:ins w:id="307" w:author="徐世兵" w:date="2025-03-19T13:18:35Z">
                    <w:r>
                      <w:rPr>
                        <w:rFonts w:hint="default" w:ascii="Times New Roman" w:hAnsi="Times New Roman" w:eastAsia="宋体" w:cs="Times New Roman"/>
                        <w:i w:val="0"/>
                        <w:iCs w:val="0"/>
                        <w:color w:val="000000"/>
                        <w:kern w:val="0"/>
                        <w:sz w:val="21"/>
                        <w:szCs w:val="21"/>
                        <w:u w:val="none"/>
                        <w:lang w:val="en-US" w:eastAsia="zh-CN" w:bidi="ar"/>
                      </w:rPr>
                      <w:t>高中低站台</w:t>
                    </w:r>
                  </w:ins>
                </w:p>
              </w:tc>
              <w:tc>
                <w:tcPr>
                  <w:tcW w:w="2883" w:type="pct"/>
                  <w:tcBorders>
                    <w:tl2br w:val="nil"/>
                    <w:tr2bl w:val="nil"/>
                  </w:tcBorders>
                  <w:shd w:val="clear" w:color="auto" w:fill="auto"/>
                  <w:noWrap/>
                  <w:vAlign w:val="center"/>
                </w:tcPr>
                <w:p w14:paraId="49438525">
                  <w:pPr>
                    <w:jc w:val="center"/>
                    <w:rPr>
                      <w:ins w:id="308"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0B9CB697">
                  <w:pPr>
                    <w:keepNext w:val="0"/>
                    <w:keepLines w:val="0"/>
                    <w:widowControl/>
                    <w:suppressLineNumbers w:val="0"/>
                    <w:jc w:val="center"/>
                    <w:textAlignment w:val="center"/>
                    <w:rPr>
                      <w:ins w:id="309" w:author="徐世兵" w:date="2025-03-19T13:18:35Z"/>
                      <w:rFonts w:hint="default" w:ascii="Times New Roman" w:hAnsi="Times New Roman" w:eastAsia="宋体" w:cs="Times New Roman"/>
                      <w:i w:val="0"/>
                      <w:iCs w:val="0"/>
                      <w:color w:val="000000"/>
                      <w:sz w:val="21"/>
                      <w:szCs w:val="21"/>
                      <w:u w:val="none"/>
                    </w:rPr>
                  </w:pPr>
                  <w:ins w:id="310"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5AB1493E">
                  <w:pPr>
                    <w:keepNext w:val="0"/>
                    <w:keepLines w:val="0"/>
                    <w:widowControl/>
                    <w:suppressLineNumbers w:val="0"/>
                    <w:jc w:val="center"/>
                    <w:textAlignment w:val="center"/>
                    <w:rPr>
                      <w:ins w:id="311" w:author="徐世兵" w:date="2025-03-19T13:18:35Z"/>
                      <w:rFonts w:hint="default" w:ascii="Times New Roman" w:hAnsi="Times New Roman" w:eastAsia="宋体" w:cs="Times New Roman"/>
                      <w:i w:val="0"/>
                      <w:iCs w:val="0"/>
                      <w:color w:val="000000"/>
                      <w:sz w:val="21"/>
                      <w:szCs w:val="21"/>
                      <w:u w:val="none"/>
                    </w:rPr>
                  </w:pPr>
                  <w:ins w:id="312" w:author="徐世兵" w:date="2025-03-19T13:18:35Z">
                    <w:r>
                      <w:rPr>
                        <w:rFonts w:hint="default" w:ascii="Times New Roman" w:hAnsi="Times New Roman" w:eastAsia="宋体" w:cs="Times New Roman"/>
                        <w:i w:val="0"/>
                        <w:iCs w:val="0"/>
                        <w:color w:val="000000"/>
                        <w:kern w:val="0"/>
                        <w:sz w:val="21"/>
                        <w:szCs w:val="21"/>
                        <w:u w:val="none"/>
                        <w:lang w:val="en-US" w:eastAsia="zh-CN" w:bidi="ar"/>
                      </w:rPr>
                      <w:t>张</w:t>
                    </w:r>
                  </w:ins>
                </w:p>
              </w:tc>
            </w:tr>
            <w:tr w14:paraId="4A1C993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ins w:id="313" w:author="徐世兵" w:date="2025-03-19T13:18:35Z"/>
              </w:trPr>
              <w:tc>
                <w:tcPr>
                  <w:tcW w:w="410" w:type="pct"/>
                  <w:tcBorders>
                    <w:tl2br w:val="nil"/>
                    <w:tr2bl w:val="nil"/>
                  </w:tcBorders>
                  <w:shd w:val="clear" w:color="auto" w:fill="auto"/>
                  <w:noWrap/>
                  <w:vAlign w:val="center"/>
                </w:tcPr>
                <w:p w14:paraId="4420EA4F">
                  <w:pPr>
                    <w:keepNext w:val="0"/>
                    <w:keepLines w:val="0"/>
                    <w:widowControl/>
                    <w:suppressLineNumbers w:val="0"/>
                    <w:jc w:val="center"/>
                    <w:textAlignment w:val="center"/>
                    <w:rPr>
                      <w:ins w:id="314" w:author="徐世兵" w:date="2025-03-19T13:18:35Z"/>
                      <w:rFonts w:hint="default" w:ascii="Times New Roman" w:hAnsi="Times New Roman" w:eastAsia="宋体" w:cs="Times New Roman"/>
                      <w:i w:val="0"/>
                      <w:iCs w:val="0"/>
                      <w:color w:val="000000"/>
                      <w:sz w:val="21"/>
                      <w:szCs w:val="21"/>
                      <w:u w:val="none"/>
                    </w:rPr>
                  </w:pPr>
                  <w:ins w:id="315" w:author="徐世兵" w:date="2025-03-19T13:18:35Z">
                    <w:r>
                      <w:rPr>
                        <w:rFonts w:hint="default" w:ascii="Times New Roman" w:hAnsi="Times New Roman" w:eastAsia="宋体" w:cs="Times New Roman"/>
                        <w:i w:val="0"/>
                        <w:iCs w:val="0"/>
                        <w:color w:val="000000"/>
                        <w:kern w:val="0"/>
                        <w:sz w:val="21"/>
                        <w:szCs w:val="21"/>
                        <w:u w:val="none"/>
                        <w:lang w:val="en-US" w:eastAsia="zh-CN" w:bidi="ar"/>
                      </w:rPr>
                      <w:t>12</w:t>
                    </w:r>
                  </w:ins>
                </w:p>
              </w:tc>
              <w:tc>
                <w:tcPr>
                  <w:tcW w:w="960" w:type="pct"/>
                  <w:tcBorders>
                    <w:tl2br w:val="nil"/>
                    <w:tr2bl w:val="nil"/>
                  </w:tcBorders>
                  <w:shd w:val="clear" w:color="auto" w:fill="auto"/>
                  <w:noWrap/>
                  <w:vAlign w:val="center"/>
                </w:tcPr>
                <w:p w14:paraId="2DB9177C">
                  <w:pPr>
                    <w:keepNext w:val="0"/>
                    <w:keepLines w:val="0"/>
                    <w:widowControl/>
                    <w:suppressLineNumbers w:val="0"/>
                    <w:jc w:val="center"/>
                    <w:textAlignment w:val="center"/>
                    <w:rPr>
                      <w:ins w:id="316" w:author="徐世兵" w:date="2025-03-19T13:18:35Z"/>
                      <w:rFonts w:hint="default" w:ascii="Times New Roman" w:hAnsi="Times New Roman" w:eastAsia="宋体" w:cs="Times New Roman"/>
                      <w:i w:val="0"/>
                      <w:iCs w:val="0"/>
                      <w:color w:val="000000"/>
                      <w:sz w:val="21"/>
                      <w:szCs w:val="21"/>
                      <w:u w:val="none"/>
                    </w:rPr>
                  </w:pPr>
                  <w:ins w:id="317" w:author="徐世兵" w:date="2025-03-19T13:18:35Z">
                    <w:r>
                      <w:rPr>
                        <w:rFonts w:hint="default" w:ascii="Times New Roman" w:hAnsi="Times New Roman" w:eastAsia="宋体" w:cs="Times New Roman"/>
                        <w:i w:val="0"/>
                        <w:iCs w:val="0"/>
                        <w:color w:val="000000"/>
                        <w:kern w:val="0"/>
                        <w:sz w:val="21"/>
                        <w:szCs w:val="21"/>
                        <w:u w:val="none"/>
                        <w:lang w:val="en-US" w:eastAsia="zh-CN" w:bidi="ar"/>
                      </w:rPr>
                      <w:t>液压扯皮机</w:t>
                    </w:r>
                  </w:ins>
                </w:p>
              </w:tc>
              <w:tc>
                <w:tcPr>
                  <w:tcW w:w="2883" w:type="pct"/>
                  <w:tcBorders>
                    <w:tl2br w:val="nil"/>
                    <w:tr2bl w:val="nil"/>
                  </w:tcBorders>
                  <w:shd w:val="clear" w:color="auto" w:fill="auto"/>
                  <w:noWrap/>
                  <w:vAlign w:val="center"/>
                </w:tcPr>
                <w:p w14:paraId="341317D8">
                  <w:pPr>
                    <w:keepNext w:val="0"/>
                    <w:keepLines w:val="0"/>
                    <w:widowControl/>
                    <w:suppressLineNumbers w:val="0"/>
                    <w:jc w:val="center"/>
                    <w:textAlignment w:val="center"/>
                    <w:rPr>
                      <w:ins w:id="318" w:author="徐世兵" w:date="2025-03-19T13:18:35Z"/>
                      <w:rFonts w:hint="default" w:ascii="Times New Roman" w:hAnsi="Times New Roman" w:eastAsia="宋体" w:cs="Times New Roman"/>
                      <w:i w:val="0"/>
                      <w:iCs w:val="0"/>
                      <w:color w:val="000000"/>
                      <w:sz w:val="21"/>
                      <w:szCs w:val="21"/>
                      <w:u w:val="none"/>
                    </w:rPr>
                  </w:pPr>
                  <w:ins w:id="319" w:author="徐世兵" w:date="2025-03-19T13:18:35Z">
                    <w:r>
                      <w:rPr>
                        <w:rFonts w:hint="default" w:ascii="Times New Roman" w:hAnsi="Times New Roman" w:eastAsia="宋体" w:cs="Times New Roman"/>
                        <w:i w:val="0"/>
                        <w:iCs w:val="0"/>
                        <w:color w:val="000000"/>
                        <w:kern w:val="0"/>
                        <w:sz w:val="21"/>
                        <w:szCs w:val="21"/>
                        <w:u w:val="none"/>
                        <w:lang w:val="en-US" w:eastAsia="zh-CN" w:bidi="ar"/>
                      </w:rPr>
                      <w:t>4.5</w:t>
                    </w:r>
                  </w:ins>
                  <w:ins w:id="320" w:author="徐世兵" w:date="2025-03-26T10:32:18Z">
                    <w:r>
                      <w:rPr>
                        <w:rFonts w:hint="eastAsia" w:ascii="Times New Roman" w:hAnsi="Times New Roman" w:eastAsia="宋体" w:cs="Times New Roman"/>
                        <w:i w:val="0"/>
                        <w:iCs w:val="0"/>
                        <w:color w:val="000000"/>
                        <w:kern w:val="0"/>
                        <w:sz w:val="21"/>
                        <w:szCs w:val="21"/>
                        <w:u w:val="none"/>
                        <w:lang w:val="en-US" w:eastAsia="zh-CN" w:bidi="ar"/>
                      </w:rPr>
                      <w:t>kW</w:t>
                    </w:r>
                  </w:ins>
                </w:p>
              </w:tc>
              <w:tc>
                <w:tcPr>
                  <w:tcW w:w="371" w:type="pct"/>
                  <w:tcBorders>
                    <w:tl2br w:val="nil"/>
                    <w:tr2bl w:val="nil"/>
                  </w:tcBorders>
                  <w:shd w:val="clear" w:color="auto" w:fill="auto"/>
                  <w:noWrap/>
                  <w:vAlign w:val="center"/>
                </w:tcPr>
                <w:p w14:paraId="0D581999">
                  <w:pPr>
                    <w:keepNext w:val="0"/>
                    <w:keepLines w:val="0"/>
                    <w:widowControl/>
                    <w:suppressLineNumbers w:val="0"/>
                    <w:jc w:val="center"/>
                    <w:textAlignment w:val="center"/>
                    <w:rPr>
                      <w:ins w:id="321" w:author="徐世兵" w:date="2025-03-19T13:18:35Z"/>
                      <w:rFonts w:hint="default" w:ascii="Times New Roman" w:hAnsi="Times New Roman" w:eastAsia="宋体" w:cs="Times New Roman"/>
                      <w:i w:val="0"/>
                      <w:iCs w:val="0"/>
                      <w:color w:val="000000"/>
                      <w:sz w:val="21"/>
                      <w:szCs w:val="21"/>
                      <w:u w:val="none"/>
                    </w:rPr>
                  </w:pPr>
                  <w:ins w:id="322"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5A071796">
                  <w:pPr>
                    <w:keepNext w:val="0"/>
                    <w:keepLines w:val="0"/>
                    <w:widowControl/>
                    <w:suppressLineNumbers w:val="0"/>
                    <w:jc w:val="center"/>
                    <w:textAlignment w:val="center"/>
                    <w:rPr>
                      <w:ins w:id="323" w:author="徐世兵" w:date="2025-03-19T13:18:35Z"/>
                      <w:rFonts w:hint="default" w:ascii="Times New Roman" w:hAnsi="Times New Roman" w:eastAsia="宋体" w:cs="Times New Roman"/>
                      <w:i w:val="0"/>
                      <w:iCs w:val="0"/>
                      <w:color w:val="000000"/>
                      <w:sz w:val="21"/>
                      <w:szCs w:val="21"/>
                      <w:u w:val="none"/>
                    </w:rPr>
                  </w:pPr>
                  <w:ins w:id="324"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698A9EC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ins w:id="325" w:author="徐世兵" w:date="2025-03-19T13:18:35Z"/>
              </w:trPr>
              <w:tc>
                <w:tcPr>
                  <w:tcW w:w="410" w:type="pct"/>
                  <w:tcBorders>
                    <w:tl2br w:val="nil"/>
                    <w:tr2bl w:val="nil"/>
                  </w:tcBorders>
                  <w:shd w:val="clear" w:color="auto" w:fill="auto"/>
                  <w:noWrap/>
                  <w:vAlign w:val="center"/>
                </w:tcPr>
                <w:p w14:paraId="35C3120C">
                  <w:pPr>
                    <w:keepNext w:val="0"/>
                    <w:keepLines w:val="0"/>
                    <w:widowControl/>
                    <w:suppressLineNumbers w:val="0"/>
                    <w:jc w:val="center"/>
                    <w:textAlignment w:val="center"/>
                    <w:rPr>
                      <w:ins w:id="326" w:author="徐世兵" w:date="2025-03-19T13:18:35Z"/>
                      <w:rFonts w:hint="default" w:ascii="Times New Roman" w:hAnsi="Times New Roman" w:eastAsia="宋体" w:cs="Times New Roman"/>
                      <w:i w:val="0"/>
                      <w:iCs w:val="0"/>
                      <w:color w:val="000000"/>
                      <w:sz w:val="21"/>
                      <w:szCs w:val="21"/>
                      <w:u w:val="none"/>
                    </w:rPr>
                  </w:pPr>
                  <w:ins w:id="32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13</w:t>
                    </w:r>
                  </w:ins>
                </w:p>
              </w:tc>
              <w:tc>
                <w:tcPr>
                  <w:tcW w:w="960" w:type="pct"/>
                  <w:tcBorders>
                    <w:tl2br w:val="nil"/>
                    <w:tr2bl w:val="nil"/>
                  </w:tcBorders>
                  <w:shd w:val="clear" w:color="auto" w:fill="auto"/>
                  <w:noWrap/>
                  <w:vAlign w:val="center"/>
                </w:tcPr>
                <w:p w14:paraId="76FFAF40">
                  <w:pPr>
                    <w:keepNext w:val="0"/>
                    <w:keepLines w:val="0"/>
                    <w:widowControl/>
                    <w:suppressLineNumbers w:val="0"/>
                    <w:jc w:val="center"/>
                    <w:textAlignment w:val="center"/>
                    <w:rPr>
                      <w:ins w:id="328" w:author="徐世兵" w:date="2025-03-19T13:18:35Z"/>
                      <w:rFonts w:hint="default" w:ascii="Times New Roman" w:hAnsi="Times New Roman" w:eastAsia="宋体" w:cs="Times New Roman"/>
                      <w:i w:val="0"/>
                      <w:iCs w:val="0"/>
                      <w:color w:val="000000"/>
                      <w:sz w:val="21"/>
                      <w:szCs w:val="21"/>
                      <w:u w:val="none"/>
                    </w:rPr>
                  </w:pPr>
                  <w:ins w:id="329"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双柱升降台</w:t>
                    </w:r>
                  </w:ins>
                </w:p>
              </w:tc>
              <w:tc>
                <w:tcPr>
                  <w:tcW w:w="2883" w:type="pct"/>
                  <w:tcBorders>
                    <w:tl2br w:val="nil"/>
                    <w:tr2bl w:val="nil"/>
                  </w:tcBorders>
                  <w:shd w:val="clear" w:color="auto" w:fill="auto"/>
                  <w:noWrap/>
                  <w:vAlign w:val="center"/>
                </w:tcPr>
                <w:p w14:paraId="3610851D">
                  <w:pPr>
                    <w:jc w:val="center"/>
                    <w:rPr>
                      <w:ins w:id="330"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61958662">
                  <w:pPr>
                    <w:keepNext w:val="0"/>
                    <w:keepLines w:val="0"/>
                    <w:widowControl/>
                    <w:suppressLineNumbers w:val="0"/>
                    <w:jc w:val="center"/>
                    <w:textAlignment w:val="center"/>
                    <w:rPr>
                      <w:ins w:id="331" w:author="徐世兵" w:date="2025-03-19T13:18:35Z"/>
                      <w:rFonts w:hint="default" w:ascii="Times New Roman" w:hAnsi="Times New Roman" w:eastAsia="宋体" w:cs="Times New Roman"/>
                      <w:i w:val="0"/>
                      <w:iCs w:val="0"/>
                      <w:color w:val="000000"/>
                      <w:sz w:val="21"/>
                      <w:szCs w:val="21"/>
                      <w:u w:val="none"/>
                    </w:rPr>
                  </w:pPr>
                  <w:ins w:id="332" w:author="徐世兵" w:date="2025-03-19T13:18:35Z">
                    <w:r>
                      <w:rPr>
                        <w:rFonts w:hint="default" w:ascii="Times New Roman" w:hAnsi="Times New Roman" w:eastAsia="宋体" w:cs="Times New Roman"/>
                        <w:i w:val="0"/>
                        <w:iCs w:val="0"/>
                        <w:color w:val="000000"/>
                        <w:kern w:val="0"/>
                        <w:sz w:val="21"/>
                        <w:szCs w:val="21"/>
                        <w:u w:val="none"/>
                        <w:lang w:val="en-US" w:eastAsia="zh-CN" w:bidi="ar"/>
                      </w:rPr>
                      <w:t>2</w:t>
                    </w:r>
                  </w:ins>
                </w:p>
              </w:tc>
              <w:tc>
                <w:tcPr>
                  <w:tcW w:w="373" w:type="pct"/>
                  <w:tcBorders>
                    <w:tl2br w:val="nil"/>
                    <w:tr2bl w:val="nil"/>
                  </w:tcBorders>
                  <w:shd w:val="clear" w:color="auto" w:fill="auto"/>
                  <w:noWrap/>
                  <w:vAlign w:val="center"/>
                </w:tcPr>
                <w:p w14:paraId="2BACC1AB">
                  <w:pPr>
                    <w:keepNext w:val="0"/>
                    <w:keepLines w:val="0"/>
                    <w:widowControl/>
                    <w:suppressLineNumbers w:val="0"/>
                    <w:jc w:val="center"/>
                    <w:textAlignment w:val="center"/>
                    <w:rPr>
                      <w:ins w:id="333" w:author="徐世兵" w:date="2025-03-19T13:18:35Z"/>
                      <w:rFonts w:hint="default" w:ascii="Times New Roman" w:hAnsi="Times New Roman" w:eastAsia="宋体" w:cs="Times New Roman"/>
                      <w:i w:val="0"/>
                      <w:iCs w:val="0"/>
                      <w:color w:val="000000"/>
                      <w:sz w:val="21"/>
                      <w:szCs w:val="21"/>
                      <w:u w:val="none"/>
                    </w:rPr>
                  </w:pPr>
                  <w:ins w:id="334"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72FC8275">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8" w:hRule="atLeast"/>
                <w:jc w:val="center"/>
                <w:ins w:id="335" w:author="徐世兵" w:date="2025-03-19T13:18:35Z"/>
              </w:trPr>
              <w:tc>
                <w:tcPr>
                  <w:tcW w:w="410" w:type="pct"/>
                  <w:tcBorders>
                    <w:tl2br w:val="nil"/>
                    <w:tr2bl w:val="nil"/>
                  </w:tcBorders>
                  <w:shd w:val="clear" w:color="auto" w:fill="auto"/>
                  <w:noWrap/>
                  <w:vAlign w:val="center"/>
                </w:tcPr>
                <w:p w14:paraId="3D8C165C">
                  <w:pPr>
                    <w:keepNext w:val="0"/>
                    <w:keepLines w:val="0"/>
                    <w:widowControl/>
                    <w:suppressLineNumbers w:val="0"/>
                    <w:jc w:val="center"/>
                    <w:textAlignment w:val="center"/>
                    <w:rPr>
                      <w:ins w:id="336" w:author="徐世兵" w:date="2025-03-19T13:18:35Z"/>
                      <w:rFonts w:hint="default" w:ascii="Times New Roman" w:hAnsi="Times New Roman" w:eastAsia="宋体" w:cs="Times New Roman"/>
                      <w:i w:val="0"/>
                      <w:iCs w:val="0"/>
                      <w:color w:val="000000"/>
                      <w:sz w:val="21"/>
                      <w:szCs w:val="21"/>
                      <w:u w:val="none"/>
                    </w:rPr>
                  </w:pPr>
                  <w:ins w:id="33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14</w:t>
                    </w:r>
                  </w:ins>
                </w:p>
              </w:tc>
              <w:tc>
                <w:tcPr>
                  <w:tcW w:w="960" w:type="pct"/>
                  <w:tcBorders>
                    <w:tl2br w:val="nil"/>
                    <w:tr2bl w:val="nil"/>
                  </w:tcBorders>
                  <w:shd w:val="clear" w:color="auto" w:fill="auto"/>
                  <w:noWrap/>
                  <w:vAlign w:val="center"/>
                </w:tcPr>
                <w:p w14:paraId="1A83657A">
                  <w:pPr>
                    <w:keepNext w:val="0"/>
                    <w:keepLines w:val="0"/>
                    <w:widowControl/>
                    <w:suppressLineNumbers w:val="0"/>
                    <w:jc w:val="center"/>
                    <w:textAlignment w:val="center"/>
                    <w:rPr>
                      <w:ins w:id="338" w:author="徐世兵" w:date="2025-03-19T13:18:35Z"/>
                      <w:rFonts w:hint="default" w:ascii="Times New Roman" w:hAnsi="Times New Roman" w:eastAsia="宋体" w:cs="Times New Roman"/>
                      <w:i w:val="0"/>
                      <w:iCs w:val="0"/>
                      <w:color w:val="000000"/>
                      <w:sz w:val="21"/>
                      <w:szCs w:val="21"/>
                      <w:u w:val="none"/>
                    </w:rPr>
                  </w:pPr>
                  <w:ins w:id="339" w:author="徐世兵" w:date="2025-03-19T13:18:35Z">
                    <w:r>
                      <w:rPr>
                        <w:rFonts w:hint="default" w:ascii="Times New Roman" w:hAnsi="Times New Roman" w:eastAsia="宋体" w:cs="Times New Roman"/>
                        <w:i w:val="0"/>
                        <w:iCs w:val="0"/>
                        <w:color w:val="000000"/>
                        <w:kern w:val="0"/>
                        <w:sz w:val="21"/>
                        <w:szCs w:val="21"/>
                        <w:u w:val="none"/>
                        <w:lang w:val="en-US" w:eastAsia="zh-CN" w:bidi="ar"/>
                      </w:rPr>
                      <w:t>单柱升降台</w:t>
                    </w:r>
                  </w:ins>
                </w:p>
              </w:tc>
              <w:tc>
                <w:tcPr>
                  <w:tcW w:w="2883" w:type="pct"/>
                  <w:tcBorders>
                    <w:tl2br w:val="nil"/>
                    <w:tr2bl w:val="nil"/>
                  </w:tcBorders>
                  <w:shd w:val="clear" w:color="auto" w:fill="auto"/>
                  <w:noWrap/>
                  <w:vAlign w:val="center"/>
                </w:tcPr>
                <w:p w14:paraId="6027DEAD">
                  <w:pPr>
                    <w:jc w:val="center"/>
                    <w:rPr>
                      <w:ins w:id="340"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4647F493">
                  <w:pPr>
                    <w:keepNext w:val="0"/>
                    <w:keepLines w:val="0"/>
                    <w:widowControl/>
                    <w:suppressLineNumbers w:val="0"/>
                    <w:jc w:val="center"/>
                    <w:textAlignment w:val="center"/>
                    <w:rPr>
                      <w:ins w:id="341" w:author="徐世兵" w:date="2025-03-19T13:18:35Z"/>
                      <w:rFonts w:hint="default" w:ascii="Times New Roman" w:hAnsi="Times New Roman" w:eastAsia="宋体" w:cs="Times New Roman"/>
                      <w:i w:val="0"/>
                      <w:iCs w:val="0"/>
                      <w:color w:val="000000"/>
                      <w:sz w:val="21"/>
                      <w:szCs w:val="21"/>
                      <w:u w:val="none"/>
                    </w:rPr>
                  </w:pPr>
                  <w:ins w:id="342" w:author="徐世兵" w:date="2025-03-19T13:18:35Z">
                    <w:r>
                      <w:rPr>
                        <w:rFonts w:hint="default" w:ascii="Times New Roman" w:hAnsi="Times New Roman" w:eastAsia="宋体" w:cs="Times New Roman"/>
                        <w:i w:val="0"/>
                        <w:iCs w:val="0"/>
                        <w:color w:val="000000"/>
                        <w:kern w:val="0"/>
                        <w:sz w:val="21"/>
                        <w:szCs w:val="21"/>
                        <w:u w:val="none"/>
                        <w:lang w:val="en-US" w:eastAsia="zh-CN" w:bidi="ar"/>
                      </w:rPr>
                      <w:t>2</w:t>
                    </w:r>
                  </w:ins>
                </w:p>
              </w:tc>
              <w:tc>
                <w:tcPr>
                  <w:tcW w:w="373" w:type="pct"/>
                  <w:tcBorders>
                    <w:tl2br w:val="nil"/>
                    <w:tr2bl w:val="nil"/>
                  </w:tcBorders>
                  <w:shd w:val="clear" w:color="auto" w:fill="auto"/>
                  <w:noWrap/>
                  <w:vAlign w:val="center"/>
                </w:tcPr>
                <w:p w14:paraId="0D3F145B">
                  <w:pPr>
                    <w:keepNext w:val="0"/>
                    <w:keepLines w:val="0"/>
                    <w:widowControl/>
                    <w:suppressLineNumbers w:val="0"/>
                    <w:jc w:val="center"/>
                    <w:textAlignment w:val="center"/>
                    <w:rPr>
                      <w:ins w:id="343" w:author="徐世兵" w:date="2025-03-19T13:18:35Z"/>
                      <w:rFonts w:hint="default" w:ascii="Times New Roman" w:hAnsi="Times New Roman" w:eastAsia="宋体" w:cs="Times New Roman"/>
                      <w:i w:val="0"/>
                      <w:iCs w:val="0"/>
                      <w:color w:val="000000"/>
                      <w:sz w:val="21"/>
                      <w:szCs w:val="21"/>
                      <w:u w:val="none"/>
                    </w:rPr>
                  </w:pPr>
                  <w:ins w:id="344"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61E5312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ins w:id="345" w:author="徐世兵" w:date="2025-03-19T13:18:35Z"/>
              </w:trPr>
              <w:tc>
                <w:tcPr>
                  <w:tcW w:w="410" w:type="pct"/>
                  <w:tcBorders>
                    <w:tl2br w:val="nil"/>
                    <w:tr2bl w:val="nil"/>
                  </w:tcBorders>
                  <w:shd w:val="clear" w:color="auto" w:fill="auto"/>
                  <w:noWrap/>
                  <w:vAlign w:val="center"/>
                </w:tcPr>
                <w:p w14:paraId="391B686D">
                  <w:pPr>
                    <w:keepNext w:val="0"/>
                    <w:keepLines w:val="0"/>
                    <w:widowControl/>
                    <w:suppressLineNumbers w:val="0"/>
                    <w:jc w:val="center"/>
                    <w:textAlignment w:val="center"/>
                    <w:rPr>
                      <w:ins w:id="346" w:author="徐世兵" w:date="2025-03-19T13:18:35Z"/>
                      <w:rFonts w:hint="default" w:ascii="Times New Roman" w:hAnsi="Times New Roman" w:eastAsia="宋体" w:cs="Times New Roman"/>
                      <w:i w:val="0"/>
                      <w:iCs w:val="0"/>
                      <w:color w:val="000000"/>
                      <w:sz w:val="21"/>
                      <w:szCs w:val="21"/>
                      <w:u w:val="none"/>
                    </w:rPr>
                  </w:pPr>
                  <w:ins w:id="34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15</w:t>
                    </w:r>
                  </w:ins>
                </w:p>
              </w:tc>
              <w:tc>
                <w:tcPr>
                  <w:tcW w:w="960" w:type="pct"/>
                  <w:tcBorders>
                    <w:tl2br w:val="nil"/>
                    <w:tr2bl w:val="nil"/>
                  </w:tcBorders>
                  <w:shd w:val="clear" w:color="auto" w:fill="auto"/>
                  <w:noWrap/>
                  <w:vAlign w:val="center"/>
                </w:tcPr>
                <w:p w14:paraId="66E2031B">
                  <w:pPr>
                    <w:keepNext w:val="0"/>
                    <w:keepLines w:val="0"/>
                    <w:widowControl/>
                    <w:suppressLineNumbers w:val="0"/>
                    <w:jc w:val="center"/>
                    <w:textAlignment w:val="center"/>
                    <w:rPr>
                      <w:ins w:id="348" w:author="徐世兵" w:date="2025-03-19T13:18:35Z"/>
                      <w:rFonts w:hint="default" w:ascii="Times New Roman" w:hAnsi="Times New Roman" w:eastAsia="宋体" w:cs="Times New Roman"/>
                      <w:i w:val="0"/>
                      <w:iCs w:val="0"/>
                      <w:color w:val="000000"/>
                      <w:sz w:val="21"/>
                      <w:szCs w:val="21"/>
                      <w:u w:val="none"/>
                    </w:rPr>
                  </w:pPr>
                  <w:ins w:id="349" w:author="徐世兵" w:date="2025-03-19T13:18:35Z">
                    <w:r>
                      <w:rPr>
                        <w:rFonts w:hint="default" w:ascii="Times New Roman" w:hAnsi="Times New Roman" w:eastAsia="宋体" w:cs="Times New Roman"/>
                        <w:i w:val="0"/>
                        <w:iCs w:val="0"/>
                        <w:color w:val="000000"/>
                        <w:kern w:val="0"/>
                        <w:sz w:val="21"/>
                        <w:szCs w:val="21"/>
                        <w:u w:val="none"/>
                        <w:lang w:val="en-US" w:eastAsia="zh-CN" w:bidi="ar"/>
                      </w:rPr>
                      <w:t>带锯开边锯</w:t>
                    </w:r>
                  </w:ins>
                </w:p>
              </w:tc>
              <w:tc>
                <w:tcPr>
                  <w:tcW w:w="2883" w:type="pct"/>
                  <w:tcBorders>
                    <w:tl2br w:val="nil"/>
                    <w:tr2bl w:val="nil"/>
                  </w:tcBorders>
                  <w:shd w:val="clear" w:color="auto" w:fill="auto"/>
                  <w:noWrap/>
                  <w:vAlign w:val="center"/>
                </w:tcPr>
                <w:p w14:paraId="1941D9B7">
                  <w:pPr>
                    <w:jc w:val="center"/>
                    <w:rPr>
                      <w:ins w:id="350"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74C497DA">
                  <w:pPr>
                    <w:keepNext w:val="0"/>
                    <w:keepLines w:val="0"/>
                    <w:widowControl/>
                    <w:suppressLineNumbers w:val="0"/>
                    <w:jc w:val="center"/>
                    <w:textAlignment w:val="center"/>
                    <w:rPr>
                      <w:ins w:id="351" w:author="徐世兵" w:date="2025-03-19T13:18:35Z"/>
                      <w:rFonts w:hint="default" w:ascii="Times New Roman" w:hAnsi="Times New Roman" w:eastAsia="宋体" w:cs="Times New Roman"/>
                      <w:i w:val="0"/>
                      <w:iCs w:val="0"/>
                      <w:color w:val="000000"/>
                      <w:sz w:val="21"/>
                      <w:szCs w:val="21"/>
                      <w:u w:val="none"/>
                    </w:rPr>
                  </w:pPr>
                  <w:ins w:id="352"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44D48DF2">
                  <w:pPr>
                    <w:keepNext w:val="0"/>
                    <w:keepLines w:val="0"/>
                    <w:widowControl/>
                    <w:suppressLineNumbers w:val="0"/>
                    <w:jc w:val="center"/>
                    <w:textAlignment w:val="center"/>
                    <w:rPr>
                      <w:ins w:id="353" w:author="徐世兵" w:date="2025-03-19T13:18:35Z"/>
                      <w:rFonts w:hint="default" w:ascii="Times New Roman" w:hAnsi="Times New Roman" w:eastAsia="宋体" w:cs="Times New Roman"/>
                      <w:i w:val="0"/>
                      <w:iCs w:val="0"/>
                      <w:color w:val="000000"/>
                      <w:sz w:val="21"/>
                      <w:szCs w:val="21"/>
                      <w:u w:val="none"/>
                    </w:rPr>
                  </w:pPr>
                  <w:ins w:id="354"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r w14:paraId="2676B04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ins w:id="355" w:author="徐世兵" w:date="2025-03-19T13:18:35Z"/>
              </w:trPr>
              <w:tc>
                <w:tcPr>
                  <w:tcW w:w="410" w:type="pct"/>
                  <w:tcBorders>
                    <w:tl2br w:val="nil"/>
                    <w:tr2bl w:val="nil"/>
                  </w:tcBorders>
                  <w:shd w:val="clear" w:color="auto" w:fill="auto"/>
                  <w:noWrap/>
                  <w:vAlign w:val="center"/>
                </w:tcPr>
                <w:p w14:paraId="146C3C47">
                  <w:pPr>
                    <w:keepNext w:val="0"/>
                    <w:keepLines w:val="0"/>
                    <w:widowControl/>
                    <w:suppressLineNumbers w:val="0"/>
                    <w:jc w:val="center"/>
                    <w:textAlignment w:val="center"/>
                    <w:rPr>
                      <w:ins w:id="356" w:author="徐世兵" w:date="2025-03-19T13:18:35Z"/>
                      <w:rFonts w:hint="default" w:ascii="Times New Roman" w:hAnsi="Times New Roman" w:eastAsia="宋体" w:cs="Times New Roman"/>
                      <w:i w:val="0"/>
                      <w:iCs w:val="0"/>
                      <w:color w:val="000000"/>
                      <w:sz w:val="21"/>
                      <w:szCs w:val="21"/>
                      <w:u w:val="none"/>
                    </w:rPr>
                  </w:pPr>
                  <w:ins w:id="35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16</w:t>
                    </w:r>
                  </w:ins>
                </w:p>
              </w:tc>
              <w:tc>
                <w:tcPr>
                  <w:tcW w:w="960" w:type="pct"/>
                  <w:tcBorders>
                    <w:tl2br w:val="nil"/>
                    <w:tr2bl w:val="nil"/>
                  </w:tcBorders>
                  <w:shd w:val="clear" w:color="auto" w:fill="auto"/>
                  <w:noWrap/>
                  <w:vAlign w:val="center"/>
                </w:tcPr>
                <w:p w14:paraId="74AB412E">
                  <w:pPr>
                    <w:keepNext w:val="0"/>
                    <w:keepLines w:val="0"/>
                    <w:widowControl/>
                    <w:suppressLineNumbers w:val="0"/>
                    <w:jc w:val="center"/>
                    <w:textAlignment w:val="center"/>
                    <w:rPr>
                      <w:ins w:id="358" w:author="徐世兵" w:date="2025-03-19T13:18:35Z"/>
                      <w:rFonts w:hint="default" w:ascii="Times New Roman" w:hAnsi="Times New Roman" w:eastAsia="宋体" w:cs="Times New Roman"/>
                      <w:i w:val="0"/>
                      <w:iCs w:val="0"/>
                      <w:color w:val="000000"/>
                      <w:sz w:val="21"/>
                      <w:szCs w:val="21"/>
                      <w:u w:val="none"/>
                    </w:rPr>
                  </w:pPr>
                  <w:ins w:id="359" w:author="徐世兵" w:date="2025-03-19T13:18:35Z">
                    <w:r>
                      <w:rPr>
                        <w:rFonts w:hint="default" w:ascii="Times New Roman" w:hAnsi="Times New Roman" w:eastAsia="宋体" w:cs="Times New Roman"/>
                        <w:i w:val="0"/>
                        <w:iCs w:val="0"/>
                        <w:color w:val="000000"/>
                        <w:kern w:val="0"/>
                        <w:sz w:val="21"/>
                        <w:szCs w:val="21"/>
                        <w:u w:val="none"/>
                        <w:lang w:val="en-US" w:eastAsia="zh-CN" w:bidi="ar"/>
                      </w:rPr>
                      <w:t>配扁担钩</w:t>
                    </w:r>
                  </w:ins>
                </w:p>
              </w:tc>
              <w:tc>
                <w:tcPr>
                  <w:tcW w:w="2883" w:type="pct"/>
                  <w:tcBorders>
                    <w:tl2br w:val="nil"/>
                    <w:tr2bl w:val="nil"/>
                  </w:tcBorders>
                  <w:shd w:val="clear" w:color="auto" w:fill="auto"/>
                  <w:noWrap/>
                  <w:vAlign w:val="center"/>
                </w:tcPr>
                <w:p w14:paraId="028A585A">
                  <w:pPr>
                    <w:jc w:val="center"/>
                    <w:rPr>
                      <w:ins w:id="360"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72CBDE13">
                  <w:pPr>
                    <w:keepNext w:val="0"/>
                    <w:keepLines w:val="0"/>
                    <w:widowControl/>
                    <w:suppressLineNumbers w:val="0"/>
                    <w:jc w:val="center"/>
                    <w:textAlignment w:val="center"/>
                    <w:rPr>
                      <w:ins w:id="361" w:author="徐世兵" w:date="2025-03-19T13:18:35Z"/>
                      <w:rFonts w:hint="default" w:ascii="Times New Roman" w:hAnsi="Times New Roman" w:eastAsia="宋体" w:cs="Times New Roman"/>
                      <w:i w:val="0"/>
                      <w:iCs w:val="0"/>
                      <w:color w:val="000000"/>
                      <w:sz w:val="21"/>
                      <w:szCs w:val="21"/>
                      <w:u w:val="none"/>
                    </w:rPr>
                  </w:pPr>
                  <w:ins w:id="362" w:author="徐世兵" w:date="2025-03-19T13:18:35Z">
                    <w:r>
                      <w:rPr>
                        <w:rFonts w:hint="default" w:ascii="Times New Roman" w:hAnsi="Times New Roman" w:eastAsia="宋体" w:cs="Times New Roman"/>
                        <w:i w:val="0"/>
                        <w:iCs w:val="0"/>
                        <w:color w:val="000000"/>
                        <w:kern w:val="0"/>
                        <w:sz w:val="21"/>
                        <w:szCs w:val="21"/>
                        <w:u w:val="none"/>
                        <w:lang w:val="en-US" w:eastAsia="zh-CN" w:bidi="ar"/>
                      </w:rPr>
                      <w:t>30</w:t>
                    </w:r>
                  </w:ins>
                </w:p>
              </w:tc>
              <w:tc>
                <w:tcPr>
                  <w:tcW w:w="373" w:type="pct"/>
                  <w:tcBorders>
                    <w:tl2br w:val="nil"/>
                    <w:tr2bl w:val="nil"/>
                  </w:tcBorders>
                  <w:shd w:val="clear" w:color="auto" w:fill="auto"/>
                  <w:noWrap/>
                  <w:vAlign w:val="center"/>
                </w:tcPr>
                <w:p w14:paraId="3479D75E">
                  <w:pPr>
                    <w:keepNext w:val="0"/>
                    <w:keepLines w:val="0"/>
                    <w:widowControl/>
                    <w:suppressLineNumbers w:val="0"/>
                    <w:jc w:val="center"/>
                    <w:textAlignment w:val="center"/>
                    <w:rPr>
                      <w:ins w:id="363" w:author="徐世兵" w:date="2025-03-19T13:18:35Z"/>
                      <w:rFonts w:hint="default" w:ascii="Times New Roman" w:hAnsi="Times New Roman" w:eastAsia="宋体" w:cs="Times New Roman"/>
                      <w:i w:val="0"/>
                      <w:iCs w:val="0"/>
                      <w:color w:val="000000"/>
                      <w:sz w:val="21"/>
                      <w:szCs w:val="21"/>
                      <w:u w:val="none"/>
                    </w:rPr>
                  </w:pPr>
                  <w:ins w:id="364"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r w14:paraId="646140A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15" w:hRule="atLeast"/>
                <w:jc w:val="center"/>
                <w:ins w:id="365" w:author="徐世兵" w:date="2025-03-19T13:18:35Z"/>
              </w:trPr>
              <w:tc>
                <w:tcPr>
                  <w:tcW w:w="410" w:type="pct"/>
                  <w:tcBorders>
                    <w:tl2br w:val="nil"/>
                    <w:tr2bl w:val="nil"/>
                  </w:tcBorders>
                  <w:shd w:val="clear" w:color="auto" w:fill="auto"/>
                  <w:noWrap/>
                  <w:vAlign w:val="center"/>
                </w:tcPr>
                <w:p w14:paraId="1ECCFC4C">
                  <w:pPr>
                    <w:keepNext w:val="0"/>
                    <w:keepLines w:val="0"/>
                    <w:widowControl/>
                    <w:suppressLineNumbers w:val="0"/>
                    <w:jc w:val="center"/>
                    <w:textAlignment w:val="center"/>
                    <w:rPr>
                      <w:ins w:id="366" w:author="徐世兵" w:date="2025-03-19T13:18:35Z"/>
                      <w:rFonts w:hint="default" w:ascii="Times New Roman" w:hAnsi="Times New Roman" w:eastAsia="宋体" w:cs="Times New Roman"/>
                      <w:i w:val="0"/>
                      <w:iCs w:val="0"/>
                      <w:color w:val="000000"/>
                      <w:sz w:val="21"/>
                      <w:szCs w:val="21"/>
                      <w:u w:val="none"/>
                    </w:rPr>
                  </w:pPr>
                  <w:ins w:id="36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17</w:t>
                    </w:r>
                  </w:ins>
                </w:p>
              </w:tc>
              <w:tc>
                <w:tcPr>
                  <w:tcW w:w="960" w:type="pct"/>
                  <w:tcBorders>
                    <w:tl2br w:val="nil"/>
                    <w:tr2bl w:val="nil"/>
                  </w:tcBorders>
                  <w:shd w:val="clear" w:color="auto" w:fill="auto"/>
                  <w:noWrap/>
                  <w:vAlign w:val="center"/>
                </w:tcPr>
                <w:p w14:paraId="4588B200">
                  <w:pPr>
                    <w:keepNext w:val="0"/>
                    <w:keepLines w:val="0"/>
                    <w:widowControl/>
                    <w:suppressLineNumbers w:val="0"/>
                    <w:jc w:val="center"/>
                    <w:textAlignment w:val="center"/>
                    <w:rPr>
                      <w:ins w:id="368" w:author="徐世兵" w:date="2025-03-19T13:18:35Z"/>
                      <w:rFonts w:hint="default" w:ascii="Times New Roman" w:hAnsi="Times New Roman" w:eastAsia="宋体" w:cs="Times New Roman"/>
                      <w:i w:val="0"/>
                      <w:iCs w:val="0"/>
                      <w:color w:val="000000"/>
                      <w:sz w:val="21"/>
                      <w:szCs w:val="21"/>
                      <w:u w:val="none"/>
                    </w:rPr>
                  </w:pPr>
                  <w:ins w:id="369" w:author="徐世兵" w:date="2025-03-19T13:18:35Z">
                    <w:r>
                      <w:rPr>
                        <w:rFonts w:hint="default" w:ascii="Times New Roman" w:hAnsi="Times New Roman" w:eastAsia="宋体" w:cs="Times New Roman"/>
                        <w:i w:val="0"/>
                        <w:iCs w:val="0"/>
                        <w:color w:val="000000"/>
                        <w:kern w:val="0"/>
                        <w:sz w:val="21"/>
                        <w:szCs w:val="21"/>
                        <w:u w:val="none"/>
                        <w:lang w:val="en-US" w:eastAsia="zh-CN" w:bidi="ar"/>
                      </w:rPr>
                      <w:t>分断锯</w:t>
                    </w:r>
                  </w:ins>
                </w:p>
              </w:tc>
              <w:tc>
                <w:tcPr>
                  <w:tcW w:w="2883" w:type="pct"/>
                  <w:tcBorders>
                    <w:tl2br w:val="nil"/>
                    <w:tr2bl w:val="nil"/>
                  </w:tcBorders>
                  <w:shd w:val="clear" w:color="auto" w:fill="auto"/>
                  <w:noWrap/>
                  <w:vAlign w:val="center"/>
                </w:tcPr>
                <w:p w14:paraId="06832806">
                  <w:pPr>
                    <w:jc w:val="center"/>
                    <w:rPr>
                      <w:ins w:id="370"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0C519118">
                  <w:pPr>
                    <w:keepNext w:val="0"/>
                    <w:keepLines w:val="0"/>
                    <w:widowControl/>
                    <w:suppressLineNumbers w:val="0"/>
                    <w:jc w:val="center"/>
                    <w:textAlignment w:val="center"/>
                    <w:rPr>
                      <w:ins w:id="371" w:author="徐世兵" w:date="2025-03-19T13:18:35Z"/>
                      <w:rFonts w:hint="default" w:ascii="Times New Roman" w:hAnsi="Times New Roman" w:eastAsia="宋体" w:cs="Times New Roman"/>
                      <w:i w:val="0"/>
                      <w:iCs w:val="0"/>
                      <w:color w:val="000000"/>
                      <w:sz w:val="21"/>
                      <w:szCs w:val="21"/>
                      <w:u w:val="none"/>
                    </w:rPr>
                  </w:pPr>
                  <w:ins w:id="372"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069FFC66">
                  <w:pPr>
                    <w:keepNext w:val="0"/>
                    <w:keepLines w:val="0"/>
                    <w:widowControl/>
                    <w:suppressLineNumbers w:val="0"/>
                    <w:jc w:val="center"/>
                    <w:textAlignment w:val="center"/>
                    <w:rPr>
                      <w:ins w:id="373" w:author="徐世兵" w:date="2025-03-19T13:18:35Z"/>
                      <w:rFonts w:hint="default" w:ascii="Times New Roman" w:hAnsi="Times New Roman" w:eastAsia="宋体" w:cs="Times New Roman"/>
                      <w:i w:val="0"/>
                      <w:iCs w:val="0"/>
                      <w:color w:val="000000"/>
                      <w:sz w:val="21"/>
                      <w:szCs w:val="21"/>
                      <w:u w:val="none"/>
                    </w:rPr>
                  </w:pPr>
                  <w:ins w:id="374"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542A1E1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ins w:id="375" w:author="徐世兵" w:date="2025-03-19T13:18:35Z"/>
              </w:trPr>
              <w:tc>
                <w:tcPr>
                  <w:tcW w:w="410" w:type="pct"/>
                  <w:tcBorders>
                    <w:tl2br w:val="nil"/>
                    <w:tr2bl w:val="nil"/>
                  </w:tcBorders>
                  <w:shd w:val="clear" w:color="auto" w:fill="auto"/>
                  <w:noWrap/>
                  <w:vAlign w:val="center"/>
                </w:tcPr>
                <w:p w14:paraId="460BB2DF">
                  <w:pPr>
                    <w:keepNext w:val="0"/>
                    <w:keepLines w:val="0"/>
                    <w:widowControl/>
                    <w:suppressLineNumbers w:val="0"/>
                    <w:jc w:val="center"/>
                    <w:textAlignment w:val="center"/>
                    <w:rPr>
                      <w:ins w:id="376" w:author="徐世兵" w:date="2025-03-19T13:18:35Z"/>
                      <w:rFonts w:hint="default" w:ascii="Times New Roman" w:hAnsi="Times New Roman" w:eastAsia="宋体" w:cs="Times New Roman"/>
                      <w:i w:val="0"/>
                      <w:iCs w:val="0"/>
                      <w:color w:val="000000"/>
                      <w:sz w:val="21"/>
                      <w:szCs w:val="21"/>
                      <w:u w:val="none"/>
                    </w:rPr>
                  </w:pPr>
                  <w:ins w:id="37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18</w:t>
                    </w:r>
                  </w:ins>
                </w:p>
              </w:tc>
              <w:tc>
                <w:tcPr>
                  <w:tcW w:w="960" w:type="pct"/>
                  <w:tcBorders>
                    <w:tl2br w:val="nil"/>
                    <w:tr2bl w:val="nil"/>
                  </w:tcBorders>
                  <w:shd w:val="clear" w:color="auto" w:fill="auto"/>
                  <w:noWrap/>
                  <w:vAlign w:val="center"/>
                </w:tcPr>
                <w:p w14:paraId="2A7228A3">
                  <w:pPr>
                    <w:keepNext w:val="0"/>
                    <w:keepLines w:val="0"/>
                    <w:widowControl/>
                    <w:suppressLineNumbers w:val="0"/>
                    <w:jc w:val="center"/>
                    <w:textAlignment w:val="center"/>
                    <w:rPr>
                      <w:ins w:id="378" w:author="徐世兵" w:date="2025-03-19T13:18:35Z"/>
                      <w:rFonts w:hint="default" w:ascii="Times New Roman" w:hAnsi="Times New Roman" w:eastAsia="宋体" w:cs="Times New Roman"/>
                      <w:i w:val="0"/>
                      <w:iCs w:val="0"/>
                      <w:color w:val="000000"/>
                      <w:sz w:val="21"/>
                      <w:szCs w:val="21"/>
                      <w:u w:val="none"/>
                    </w:rPr>
                  </w:pPr>
                  <w:ins w:id="379" w:author="徐世兵" w:date="2025-03-19T13:18:35Z">
                    <w:r>
                      <w:rPr>
                        <w:rFonts w:hint="default" w:ascii="Times New Roman" w:hAnsi="Times New Roman" w:eastAsia="宋体" w:cs="Times New Roman"/>
                        <w:i w:val="0"/>
                        <w:iCs w:val="0"/>
                        <w:color w:val="000000"/>
                        <w:kern w:val="0"/>
                        <w:sz w:val="21"/>
                        <w:szCs w:val="21"/>
                        <w:u w:val="none"/>
                        <w:lang w:val="en-US" w:eastAsia="zh-CN" w:bidi="ar"/>
                      </w:rPr>
                      <w:t>手推线</w:t>
                    </w:r>
                  </w:ins>
                </w:p>
              </w:tc>
              <w:tc>
                <w:tcPr>
                  <w:tcW w:w="2883" w:type="pct"/>
                  <w:tcBorders>
                    <w:tl2br w:val="nil"/>
                    <w:tr2bl w:val="nil"/>
                  </w:tcBorders>
                  <w:shd w:val="clear" w:color="auto" w:fill="auto"/>
                  <w:noWrap/>
                  <w:vAlign w:val="center"/>
                </w:tcPr>
                <w:p w14:paraId="46193EC8">
                  <w:pPr>
                    <w:jc w:val="center"/>
                    <w:rPr>
                      <w:ins w:id="380"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17F76FC8">
                  <w:pPr>
                    <w:keepNext w:val="0"/>
                    <w:keepLines w:val="0"/>
                    <w:widowControl/>
                    <w:suppressLineNumbers w:val="0"/>
                    <w:jc w:val="center"/>
                    <w:textAlignment w:val="center"/>
                    <w:rPr>
                      <w:ins w:id="381" w:author="徐世兵" w:date="2025-03-19T13:18:35Z"/>
                      <w:rFonts w:hint="default" w:ascii="Times New Roman" w:hAnsi="Times New Roman" w:eastAsia="宋体" w:cs="Times New Roman"/>
                      <w:i w:val="0"/>
                      <w:iCs w:val="0"/>
                      <w:color w:val="000000"/>
                      <w:sz w:val="21"/>
                      <w:szCs w:val="21"/>
                      <w:u w:val="none"/>
                    </w:rPr>
                  </w:pPr>
                  <w:ins w:id="382" w:author="徐世兵" w:date="2025-03-19T13:18:35Z">
                    <w:r>
                      <w:rPr>
                        <w:rFonts w:hint="default" w:ascii="Times New Roman" w:hAnsi="Times New Roman" w:eastAsia="宋体" w:cs="Times New Roman"/>
                        <w:i w:val="0"/>
                        <w:iCs w:val="0"/>
                        <w:color w:val="000000"/>
                        <w:kern w:val="0"/>
                        <w:sz w:val="21"/>
                        <w:szCs w:val="21"/>
                        <w:u w:val="none"/>
                        <w:lang w:val="en-US" w:eastAsia="zh-CN" w:bidi="ar"/>
                      </w:rPr>
                      <w:t>130</w:t>
                    </w:r>
                  </w:ins>
                </w:p>
              </w:tc>
              <w:tc>
                <w:tcPr>
                  <w:tcW w:w="373" w:type="pct"/>
                  <w:tcBorders>
                    <w:tl2br w:val="nil"/>
                    <w:tr2bl w:val="nil"/>
                  </w:tcBorders>
                  <w:shd w:val="clear" w:color="auto" w:fill="auto"/>
                  <w:noWrap/>
                  <w:vAlign w:val="center"/>
                </w:tcPr>
                <w:p w14:paraId="352504C0">
                  <w:pPr>
                    <w:keepNext w:val="0"/>
                    <w:keepLines w:val="0"/>
                    <w:widowControl/>
                    <w:suppressLineNumbers w:val="0"/>
                    <w:jc w:val="center"/>
                    <w:textAlignment w:val="center"/>
                    <w:rPr>
                      <w:ins w:id="383" w:author="徐世兵" w:date="2025-03-19T13:18:35Z"/>
                      <w:rFonts w:hint="default" w:ascii="Times New Roman" w:hAnsi="Times New Roman" w:eastAsia="宋体" w:cs="Times New Roman"/>
                      <w:i w:val="0"/>
                      <w:iCs w:val="0"/>
                      <w:color w:val="000000"/>
                      <w:sz w:val="21"/>
                      <w:szCs w:val="21"/>
                      <w:u w:val="none"/>
                    </w:rPr>
                  </w:pPr>
                  <w:ins w:id="384" w:author="徐世兵" w:date="2025-03-19T13:18:35Z">
                    <w:r>
                      <w:rPr>
                        <w:rFonts w:hint="default" w:ascii="Times New Roman" w:hAnsi="Times New Roman" w:eastAsia="宋体" w:cs="Times New Roman"/>
                        <w:i w:val="0"/>
                        <w:iCs w:val="0"/>
                        <w:color w:val="000000"/>
                        <w:kern w:val="0"/>
                        <w:sz w:val="21"/>
                        <w:szCs w:val="21"/>
                        <w:u w:val="none"/>
                        <w:lang w:val="en-US" w:eastAsia="zh-CN" w:bidi="ar"/>
                      </w:rPr>
                      <w:t>米</w:t>
                    </w:r>
                  </w:ins>
                </w:p>
              </w:tc>
            </w:tr>
            <w:tr w14:paraId="1ACD3771">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ins w:id="385" w:author="徐世兵" w:date="2025-03-19T13:18:35Z"/>
              </w:trPr>
              <w:tc>
                <w:tcPr>
                  <w:tcW w:w="410" w:type="pct"/>
                  <w:tcBorders>
                    <w:tl2br w:val="nil"/>
                    <w:tr2bl w:val="nil"/>
                  </w:tcBorders>
                  <w:shd w:val="clear" w:color="auto" w:fill="auto"/>
                  <w:noWrap/>
                  <w:vAlign w:val="center"/>
                </w:tcPr>
                <w:p w14:paraId="27B60577">
                  <w:pPr>
                    <w:keepNext w:val="0"/>
                    <w:keepLines w:val="0"/>
                    <w:widowControl/>
                    <w:suppressLineNumbers w:val="0"/>
                    <w:jc w:val="center"/>
                    <w:textAlignment w:val="center"/>
                    <w:rPr>
                      <w:ins w:id="386" w:author="徐世兵" w:date="2025-03-19T13:18:35Z"/>
                      <w:rFonts w:hint="default" w:ascii="Times New Roman" w:hAnsi="Times New Roman" w:eastAsia="宋体" w:cs="Times New Roman"/>
                      <w:i w:val="0"/>
                      <w:iCs w:val="0"/>
                      <w:color w:val="000000"/>
                      <w:sz w:val="21"/>
                      <w:szCs w:val="21"/>
                      <w:u w:val="none"/>
                    </w:rPr>
                  </w:pPr>
                  <w:ins w:id="38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19</w:t>
                    </w:r>
                  </w:ins>
                </w:p>
              </w:tc>
              <w:tc>
                <w:tcPr>
                  <w:tcW w:w="960" w:type="pct"/>
                  <w:tcBorders>
                    <w:tl2br w:val="nil"/>
                    <w:tr2bl w:val="nil"/>
                  </w:tcBorders>
                  <w:shd w:val="clear" w:color="auto" w:fill="auto"/>
                  <w:vAlign w:val="center"/>
                </w:tcPr>
                <w:p w14:paraId="36953FC6">
                  <w:pPr>
                    <w:keepNext w:val="0"/>
                    <w:keepLines w:val="0"/>
                    <w:widowControl/>
                    <w:suppressLineNumbers w:val="0"/>
                    <w:jc w:val="both"/>
                    <w:textAlignment w:val="center"/>
                    <w:rPr>
                      <w:ins w:id="388" w:author="徐世兵" w:date="2025-03-19T13:18:35Z"/>
                      <w:rFonts w:hint="default" w:ascii="Times New Roman" w:hAnsi="Times New Roman" w:eastAsia="宋体" w:cs="Times New Roman"/>
                      <w:i w:val="0"/>
                      <w:iCs w:val="0"/>
                      <w:color w:val="000000"/>
                      <w:sz w:val="21"/>
                      <w:szCs w:val="21"/>
                      <w:u w:val="none"/>
                    </w:rPr>
                  </w:pPr>
                  <w:ins w:id="389" w:author="徐世兵" w:date="2025-03-19T13:18:35Z">
                    <w:r>
                      <w:rPr>
                        <w:rFonts w:hint="default" w:ascii="Times New Roman" w:hAnsi="Times New Roman" w:eastAsia="宋体" w:cs="Times New Roman"/>
                        <w:i w:val="0"/>
                        <w:iCs w:val="0"/>
                        <w:color w:val="000000"/>
                        <w:kern w:val="0"/>
                        <w:sz w:val="21"/>
                        <w:szCs w:val="21"/>
                        <w:u w:val="none"/>
                        <w:lang w:val="en-US" w:eastAsia="zh-CN" w:bidi="ar"/>
                      </w:rPr>
                      <w:t>电动葫芦2吨</w:t>
                    </w:r>
                  </w:ins>
                </w:p>
              </w:tc>
              <w:tc>
                <w:tcPr>
                  <w:tcW w:w="2883" w:type="pct"/>
                  <w:tcBorders>
                    <w:tl2br w:val="nil"/>
                    <w:tr2bl w:val="nil"/>
                  </w:tcBorders>
                  <w:shd w:val="clear" w:color="auto" w:fill="auto"/>
                  <w:noWrap/>
                  <w:vAlign w:val="center"/>
                </w:tcPr>
                <w:p w14:paraId="22F82468">
                  <w:pPr>
                    <w:jc w:val="center"/>
                    <w:rPr>
                      <w:ins w:id="390"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7B473EE6">
                  <w:pPr>
                    <w:keepNext w:val="0"/>
                    <w:keepLines w:val="0"/>
                    <w:widowControl/>
                    <w:suppressLineNumbers w:val="0"/>
                    <w:jc w:val="center"/>
                    <w:textAlignment w:val="center"/>
                    <w:rPr>
                      <w:ins w:id="391" w:author="徐世兵" w:date="2025-03-19T13:18:35Z"/>
                      <w:rFonts w:hint="default" w:ascii="Times New Roman" w:hAnsi="Times New Roman" w:eastAsia="宋体" w:cs="Times New Roman"/>
                      <w:i w:val="0"/>
                      <w:iCs w:val="0"/>
                      <w:color w:val="000000"/>
                      <w:sz w:val="21"/>
                      <w:szCs w:val="21"/>
                      <w:u w:val="none"/>
                    </w:rPr>
                  </w:pPr>
                  <w:ins w:id="392" w:author="徐世兵" w:date="2025-03-19T13:18:35Z">
                    <w:r>
                      <w:rPr>
                        <w:rFonts w:hint="default" w:ascii="Times New Roman" w:hAnsi="Times New Roman" w:eastAsia="宋体" w:cs="Times New Roman"/>
                        <w:i w:val="0"/>
                        <w:iCs w:val="0"/>
                        <w:color w:val="000000"/>
                        <w:kern w:val="0"/>
                        <w:sz w:val="21"/>
                        <w:szCs w:val="21"/>
                        <w:u w:val="none"/>
                        <w:lang w:val="en-US" w:eastAsia="zh-CN" w:bidi="ar"/>
                      </w:rPr>
                      <w:t>2</w:t>
                    </w:r>
                  </w:ins>
                </w:p>
              </w:tc>
              <w:tc>
                <w:tcPr>
                  <w:tcW w:w="373" w:type="pct"/>
                  <w:tcBorders>
                    <w:tl2br w:val="nil"/>
                    <w:tr2bl w:val="nil"/>
                  </w:tcBorders>
                  <w:shd w:val="clear" w:color="auto" w:fill="auto"/>
                  <w:noWrap/>
                  <w:vAlign w:val="center"/>
                </w:tcPr>
                <w:p w14:paraId="627B9A0A">
                  <w:pPr>
                    <w:keepNext w:val="0"/>
                    <w:keepLines w:val="0"/>
                    <w:widowControl/>
                    <w:suppressLineNumbers w:val="0"/>
                    <w:jc w:val="center"/>
                    <w:textAlignment w:val="center"/>
                    <w:rPr>
                      <w:ins w:id="393" w:author="徐世兵" w:date="2025-03-19T13:18:35Z"/>
                      <w:rFonts w:hint="default" w:ascii="Times New Roman" w:hAnsi="Times New Roman" w:eastAsia="宋体" w:cs="Times New Roman"/>
                      <w:i w:val="0"/>
                      <w:iCs w:val="0"/>
                      <w:color w:val="000000"/>
                      <w:sz w:val="21"/>
                      <w:szCs w:val="21"/>
                      <w:u w:val="none"/>
                    </w:rPr>
                  </w:pPr>
                  <w:ins w:id="394"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3148423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ins w:id="395" w:author="徐世兵" w:date="2025-03-19T13:18:35Z"/>
              </w:trPr>
              <w:tc>
                <w:tcPr>
                  <w:tcW w:w="5000" w:type="pct"/>
                  <w:gridSpan w:val="5"/>
                  <w:tcBorders>
                    <w:tl2br w:val="nil"/>
                    <w:tr2bl w:val="nil"/>
                  </w:tcBorders>
                  <w:shd w:val="clear" w:color="auto" w:fill="auto"/>
                  <w:noWrap/>
                  <w:vAlign w:val="center"/>
                </w:tcPr>
                <w:p w14:paraId="7A0ACFCF">
                  <w:pPr>
                    <w:jc w:val="center"/>
                    <w:rPr>
                      <w:ins w:id="396" w:author="徐世兵" w:date="2025-03-19T13:18:35Z"/>
                      <w:rFonts w:hint="default" w:ascii="Times New Roman" w:hAnsi="Times New Roman" w:eastAsia="宋体" w:cs="Times New Roman"/>
                      <w:i w:val="0"/>
                      <w:iCs w:val="0"/>
                      <w:color w:val="000000"/>
                      <w:sz w:val="21"/>
                      <w:szCs w:val="21"/>
                      <w:u w:val="none"/>
                      <w:lang w:val="en-US" w:eastAsia="zh-CN"/>
                    </w:rPr>
                  </w:pPr>
                  <w:ins w:id="397" w:author="徐世兵" w:date="2025-03-19T13:19:55Z">
                    <w:r>
                      <w:rPr>
                        <w:rFonts w:hint="default" w:ascii="Times New Roman" w:hAnsi="Times New Roman" w:eastAsia="宋体" w:cs="Times New Roman"/>
                        <w:b/>
                        <w:bCs/>
                        <w:i w:val="0"/>
                        <w:iCs w:val="0"/>
                        <w:color w:val="000000"/>
                        <w:sz w:val="21"/>
                        <w:szCs w:val="21"/>
                        <w:u w:val="none"/>
                        <w:lang w:val="en-US" w:eastAsia="zh-CN"/>
                      </w:rPr>
                      <w:t>羊</w:t>
                    </w:r>
                  </w:ins>
                </w:p>
              </w:tc>
            </w:tr>
            <w:tr w14:paraId="7C9CD50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0" w:hRule="atLeast"/>
                <w:jc w:val="center"/>
                <w:ins w:id="398" w:author="徐世兵" w:date="2025-03-19T13:18:35Z"/>
              </w:trPr>
              <w:tc>
                <w:tcPr>
                  <w:tcW w:w="410" w:type="pct"/>
                  <w:tcBorders>
                    <w:tl2br w:val="nil"/>
                    <w:tr2bl w:val="nil"/>
                  </w:tcBorders>
                  <w:shd w:val="clear" w:color="auto" w:fill="auto"/>
                  <w:noWrap/>
                  <w:vAlign w:val="center"/>
                </w:tcPr>
                <w:p w14:paraId="67BD0862">
                  <w:pPr>
                    <w:keepNext w:val="0"/>
                    <w:keepLines w:val="0"/>
                    <w:widowControl/>
                    <w:suppressLineNumbers w:val="0"/>
                    <w:jc w:val="center"/>
                    <w:textAlignment w:val="center"/>
                    <w:rPr>
                      <w:ins w:id="399" w:author="徐世兵" w:date="2025-03-19T13:18:35Z"/>
                      <w:rFonts w:hint="default" w:ascii="Times New Roman" w:hAnsi="Times New Roman" w:eastAsia="宋体" w:cs="Times New Roman"/>
                      <w:i w:val="0"/>
                      <w:iCs w:val="0"/>
                      <w:color w:val="000000"/>
                      <w:sz w:val="21"/>
                      <w:szCs w:val="21"/>
                      <w:u w:val="none"/>
                    </w:rPr>
                  </w:pPr>
                  <w:ins w:id="400" w:author="徐世兵" w:date="2025-03-19T13:18:35Z">
                    <w:r>
                      <w:rPr>
                        <w:rFonts w:hint="default" w:ascii="Times New Roman" w:hAnsi="Times New Roman" w:eastAsia="宋体" w:cs="Times New Roman"/>
                        <w:i w:val="0"/>
                        <w:iCs w:val="0"/>
                        <w:color w:val="000000"/>
                        <w:kern w:val="0"/>
                        <w:sz w:val="21"/>
                        <w:szCs w:val="21"/>
                        <w:u w:val="none"/>
                        <w:lang w:val="en-US" w:eastAsia="zh-CN" w:bidi="ar"/>
                      </w:rPr>
                      <w:t>22</w:t>
                    </w:r>
                  </w:ins>
                </w:p>
              </w:tc>
              <w:tc>
                <w:tcPr>
                  <w:tcW w:w="960" w:type="pct"/>
                  <w:tcBorders>
                    <w:tl2br w:val="nil"/>
                    <w:tr2bl w:val="nil"/>
                  </w:tcBorders>
                  <w:shd w:val="clear" w:color="auto" w:fill="auto"/>
                  <w:noWrap/>
                  <w:vAlign w:val="center"/>
                </w:tcPr>
                <w:p w14:paraId="05BD6655">
                  <w:pPr>
                    <w:keepNext w:val="0"/>
                    <w:keepLines w:val="0"/>
                    <w:widowControl/>
                    <w:suppressLineNumbers w:val="0"/>
                    <w:jc w:val="center"/>
                    <w:textAlignment w:val="center"/>
                    <w:rPr>
                      <w:ins w:id="401" w:author="徐世兵" w:date="2025-03-19T13:18:35Z"/>
                      <w:rFonts w:hint="default" w:ascii="Times New Roman" w:hAnsi="Times New Roman" w:eastAsia="宋体" w:cs="Times New Roman"/>
                      <w:i w:val="0"/>
                      <w:iCs w:val="0"/>
                      <w:color w:val="000000"/>
                      <w:sz w:val="21"/>
                      <w:szCs w:val="21"/>
                      <w:u w:val="none"/>
                    </w:rPr>
                  </w:pPr>
                  <w:ins w:id="402" w:author="徐世兵" w:date="2025-03-19T13:18:35Z">
                    <w:r>
                      <w:rPr>
                        <w:rFonts w:hint="default" w:ascii="Times New Roman" w:hAnsi="Times New Roman" w:eastAsia="宋体" w:cs="Times New Roman"/>
                        <w:i w:val="0"/>
                        <w:iCs w:val="0"/>
                        <w:color w:val="000000"/>
                        <w:kern w:val="0"/>
                        <w:sz w:val="21"/>
                        <w:szCs w:val="21"/>
                        <w:u w:val="none"/>
                        <w:lang w:val="en-US" w:eastAsia="zh-CN" w:bidi="ar"/>
                      </w:rPr>
                      <w:t>羊放血线</w:t>
                    </w:r>
                  </w:ins>
                </w:p>
              </w:tc>
              <w:tc>
                <w:tcPr>
                  <w:tcW w:w="2883" w:type="pct"/>
                  <w:tcBorders>
                    <w:tl2br w:val="nil"/>
                    <w:tr2bl w:val="nil"/>
                  </w:tcBorders>
                  <w:shd w:val="clear" w:color="auto" w:fill="auto"/>
                  <w:noWrap/>
                  <w:vAlign w:val="center"/>
                </w:tcPr>
                <w:p w14:paraId="4EEDD776">
                  <w:pPr>
                    <w:jc w:val="center"/>
                    <w:rPr>
                      <w:ins w:id="403"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6E8361FC">
                  <w:pPr>
                    <w:keepNext w:val="0"/>
                    <w:keepLines w:val="0"/>
                    <w:widowControl/>
                    <w:suppressLineNumbers w:val="0"/>
                    <w:jc w:val="center"/>
                    <w:textAlignment w:val="center"/>
                    <w:rPr>
                      <w:ins w:id="404" w:author="徐世兵" w:date="2025-03-19T13:18:35Z"/>
                      <w:rFonts w:hint="default" w:ascii="Times New Roman" w:hAnsi="Times New Roman" w:eastAsia="宋体" w:cs="Times New Roman"/>
                      <w:i w:val="0"/>
                      <w:iCs w:val="0"/>
                      <w:color w:val="000000"/>
                      <w:sz w:val="21"/>
                      <w:szCs w:val="21"/>
                      <w:u w:val="none"/>
                    </w:rPr>
                  </w:pPr>
                  <w:ins w:id="405" w:author="徐世兵" w:date="2025-03-19T13:18:35Z">
                    <w:r>
                      <w:rPr>
                        <w:rFonts w:hint="default" w:ascii="Times New Roman" w:hAnsi="Times New Roman" w:eastAsia="宋体" w:cs="Times New Roman"/>
                        <w:i w:val="0"/>
                        <w:iCs w:val="0"/>
                        <w:color w:val="000000"/>
                        <w:kern w:val="0"/>
                        <w:sz w:val="21"/>
                        <w:szCs w:val="21"/>
                        <w:u w:val="none"/>
                        <w:lang w:val="en-US" w:eastAsia="zh-CN" w:bidi="ar"/>
                      </w:rPr>
                      <w:t>70</w:t>
                    </w:r>
                  </w:ins>
                </w:p>
              </w:tc>
              <w:tc>
                <w:tcPr>
                  <w:tcW w:w="373" w:type="pct"/>
                  <w:tcBorders>
                    <w:tl2br w:val="nil"/>
                    <w:tr2bl w:val="nil"/>
                  </w:tcBorders>
                  <w:shd w:val="clear" w:color="auto" w:fill="auto"/>
                  <w:noWrap/>
                  <w:vAlign w:val="center"/>
                </w:tcPr>
                <w:p w14:paraId="7E8C16E3">
                  <w:pPr>
                    <w:keepNext w:val="0"/>
                    <w:keepLines w:val="0"/>
                    <w:widowControl/>
                    <w:suppressLineNumbers w:val="0"/>
                    <w:jc w:val="center"/>
                    <w:textAlignment w:val="center"/>
                    <w:rPr>
                      <w:ins w:id="406" w:author="徐世兵" w:date="2025-03-19T13:18:35Z"/>
                      <w:rFonts w:hint="default" w:ascii="Times New Roman" w:hAnsi="Times New Roman" w:eastAsia="宋体" w:cs="Times New Roman"/>
                      <w:i w:val="0"/>
                      <w:iCs w:val="0"/>
                      <w:color w:val="000000"/>
                      <w:sz w:val="21"/>
                      <w:szCs w:val="21"/>
                      <w:u w:val="none"/>
                    </w:rPr>
                  </w:pPr>
                  <w:ins w:id="407" w:author="徐世兵" w:date="2025-03-19T13:18:35Z">
                    <w:r>
                      <w:rPr>
                        <w:rFonts w:hint="default" w:ascii="Times New Roman" w:hAnsi="Times New Roman" w:eastAsia="宋体" w:cs="Times New Roman"/>
                        <w:i w:val="0"/>
                        <w:iCs w:val="0"/>
                        <w:color w:val="000000"/>
                        <w:kern w:val="0"/>
                        <w:sz w:val="21"/>
                        <w:szCs w:val="21"/>
                        <w:u w:val="none"/>
                        <w:lang w:val="en-US" w:eastAsia="zh-CN" w:bidi="ar"/>
                      </w:rPr>
                      <w:t>米</w:t>
                    </w:r>
                  </w:ins>
                </w:p>
              </w:tc>
            </w:tr>
            <w:tr w14:paraId="617382D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ins w:id="408" w:author="徐世兵" w:date="2025-03-19T13:18:35Z"/>
              </w:trPr>
              <w:tc>
                <w:tcPr>
                  <w:tcW w:w="410" w:type="pct"/>
                  <w:tcBorders>
                    <w:tl2br w:val="nil"/>
                    <w:tr2bl w:val="nil"/>
                  </w:tcBorders>
                  <w:shd w:val="clear" w:color="auto" w:fill="auto"/>
                  <w:noWrap/>
                  <w:vAlign w:val="center"/>
                </w:tcPr>
                <w:p w14:paraId="30D4AC67">
                  <w:pPr>
                    <w:keepNext w:val="0"/>
                    <w:keepLines w:val="0"/>
                    <w:widowControl/>
                    <w:suppressLineNumbers w:val="0"/>
                    <w:jc w:val="center"/>
                    <w:textAlignment w:val="center"/>
                    <w:rPr>
                      <w:ins w:id="409" w:author="徐世兵" w:date="2025-03-19T13:18:35Z"/>
                      <w:rFonts w:hint="default" w:ascii="Times New Roman" w:hAnsi="Times New Roman" w:eastAsia="宋体" w:cs="Times New Roman"/>
                      <w:i w:val="0"/>
                      <w:iCs w:val="0"/>
                      <w:color w:val="000000"/>
                      <w:sz w:val="21"/>
                      <w:szCs w:val="21"/>
                      <w:u w:val="none"/>
                    </w:rPr>
                  </w:pPr>
                  <w:ins w:id="410" w:author="徐世兵" w:date="2025-03-19T13:18:35Z">
                    <w:r>
                      <w:rPr>
                        <w:rFonts w:hint="default" w:ascii="Times New Roman" w:hAnsi="Times New Roman" w:eastAsia="宋体" w:cs="Times New Roman"/>
                        <w:i w:val="0"/>
                        <w:iCs w:val="0"/>
                        <w:color w:val="000000"/>
                        <w:kern w:val="0"/>
                        <w:sz w:val="21"/>
                        <w:szCs w:val="21"/>
                        <w:u w:val="none"/>
                        <w:lang w:val="en-US" w:eastAsia="zh-CN" w:bidi="ar"/>
                      </w:rPr>
                      <w:t>23</w:t>
                    </w:r>
                  </w:ins>
                </w:p>
              </w:tc>
              <w:tc>
                <w:tcPr>
                  <w:tcW w:w="960" w:type="pct"/>
                  <w:tcBorders>
                    <w:tl2br w:val="nil"/>
                    <w:tr2bl w:val="nil"/>
                  </w:tcBorders>
                  <w:shd w:val="clear" w:color="auto" w:fill="auto"/>
                  <w:noWrap/>
                  <w:vAlign w:val="center"/>
                </w:tcPr>
                <w:p w14:paraId="2F9ACDE7">
                  <w:pPr>
                    <w:keepNext w:val="0"/>
                    <w:keepLines w:val="0"/>
                    <w:widowControl/>
                    <w:suppressLineNumbers w:val="0"/>
                    <w:jc w:val="center"/>
                    <w:textAlignment w:val="center"/>
                    <w:rPr>
                      <w:ins w:id="411" w:author="徐世兵" w:date="2025-03-19T13:18:35Z"/>
                      <w:rFonts w:hint="default" w:ascii="Times New Roman" w:hAnsi="Times New Roman" w:eastAsia="宋体" w:cs="Times New Roman"/>
                      <w:i w:val="0"/>
                      <w:iCs w:val="0"/>
                      <w:color w:val="000000"/>
                      <w:sz w:val="21"/>
                      <w:szCs w:val="21"/>
                      <w:u w:val="none"/>
                    </w:rPr>
                  </w:pPr>
                  <w:ins w:id="412" w:author="徐世兵" w:date="2025-03-19T13:18:35Z">
                    <w:r>
                      <w:rPr>
                        <w:rFonts w:hint="default" w:ascii="Times New Roman" w:hAnsi="Times New Roman" w:eastAsia="宋体" w:cs="Times New Roman"/>
                        <w:i w:val="0"/>
                        <w:iCs w:val="0"/>
                        <w:color w:val="000000"/>
                        <w:kern w:val="0"/>
                        <w:sz w:val="21"/>
                        <w:szCs w:val="21"/>
                        <w:u w:val="none"/>
                        <w:lang w:val="en-US" w:eastAsia="zh-CN" w:bidi="ar"/>
                      </w:rPr>
                      <w:t>羊扣脚链</w:t>
                    </w:r>
                  </w:ins>
                </w:p>
              </w:tc>
              <w:tc>
                <w:tcPr>
                  <w:tcW w:w="2883" w:type="pct"/>
                  <w:tcBorders>
                    <w:tl2br w:val="nil"/>
                    <w:tr2bl w:val="nil"/>
                  </w:tcBorders>
                  <w:shd w:val="clear" w:color="auto" w:fill="auto"/>
                  <w:noWrap/>
                  <w:vAlign w:val="center"/>
                </w:tcPr>
                <w:p w14:paraId="2704EEEB">
                  <w:pPr>
                    <w:jc w:val="center"/>
                    <w:rPr>
                      <w:ins w:id="413"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11760D96">
                  <w:pPr>
                    <w:keepNext w:val="0"/>
                    <w:keepLines w:val="0"/>
                    <w:widowControl/>
                    <w:suppressLineNumbers w:val="0"/>
                    <w:jc w:val="center"/>
                    <w:textAlignment w:val="center"/>
                    <w:rPr>
                      <w:ins w:id="414" w:author="徐世兵" w:date="2025-03-19T13:18:35Z"/>
                      <w:rFonts w:hint="default" w:ascii="Times New Roman" w:hAnsi="Times New Roman" w:eastAsia="宋体" w:cs="Times New Roman"/>
                      <w:i w:val="0"/>
                      <w:iCs w:val="0"/>
                      <w:color w:val="000000"/>
                      <w:sz w:val="21"/>
                      <w:szCs w:val="21"/>
                      <w:u w:val="none"/>
                    </w:rPr>
                  </w:pPr>
                  <w:ins w:id="415" w:author="徐世兵" w:date="2025-03-19T13:18:35Z">
                    <w:r>
                      <w:rPr>
                        <w:rFonts w:hint="default" w:ascii="Times New Roman" w:hAnsi="Times New Roman" w:eastAsia="宋体" w:cs="Times New Roman"/>
                        <w:i w:val="0"/>
                        <w:iCs w:val="0"/>
                        <w:color w:val="000000"/>
                        <w:kern w:val="0"/>
                        <w:sz w:val="21"/>
                        <w:szCs w:val="21"/>
                        <w:u w:val="none"/>
                        <w:lang w:val="en-US" w:eastAsia="zh-CN" w:bidi="ar"/>
                      </w:rPr>
                      <w:t>100</w:t>
                    </w:r>
                  </w:ins>
                </w:p>
              </w:tc>
              <w:tc>
                <w:tcPr>
                  <w:tcW w:w="373" w:type="pct"/>
                  <w:tcBorders>
                    <w:tl2br w:val="nil"/>
                    <w:tr2bl w:val="nil"/>
                  </w:tcBorders>
                  <w:shd w:val="clear" w:color="auto" w:fill="auto"/>
                  <w:noWrap/>
                  <w:vAlign w:val="center"/>
                </w:tcPr>
                <w:p w14:paraId="1B7AF17C">
                  <w:pPr>
                    <w:keepNext w:val="0"/>
                    <w:keepLines w:val="0"/>
                    <w:widowControl/>
                    <w:suppressLineNumbers w:val="0"/>
                    <w:jc w:val="center"/>
                    <w:textAlignment w:val="center"/>
                    <w:rPr>
                      <w:ins w:id="416" w:author="徐世兵" w:date="2025-03-19T13:18:35Z"/>
                      <w:rFonts w:hint="default" w:ascii="Times New Roman" w:hAnsi="Times New Roman" w:eastAsia="宋体" w:cs="Times New Roman"/>
                      <w:i w:val="0"/>
                      <w:iCs w:val="0"/>
                      <w:color w:val="000000"/>
                      <w:sz w:val="21"/>
                      <w:szCs w:val="21"/>
                      <w:u w:val="none"/>
                    </w:rPr>
                  </w:pPr>
                  <w:ins w:id="417" w:author="徐世兵" w:date="2025-03-19T13:18:35Z">
                    <w:r>
                      <w:rPr>
                        <w:rFonts w:hint="default" w:ascii="Times New Roman" w:hAnsi="Times New Roman" w:eastAsia="宋体" w:cs="Times New Roman"/>
                        <w:i w:val="0"/>
                        <w:iCs w:val="0"/>
                        <w:color w:val="000000"/>
                        <w:kern w:val="0"/>
                        <w:sz w:val="21"/>
                        <w:szCs w:val="21"/>
                        <w:u w:val="none"/>
                        <w:lang w:val="en-US" w:eastAsia="zh-CN" w:bidi="ar"/>
                      </w:rPr>
                      <w:t>根</w:t>
                    </w:r>
                  </w:ins>
                </w:p>
              </w:tc>
            </w:tr>
            <w:tr w14:paraId="0142248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jc w:val="center"/>
                <w:ins w:id="418" w:author="徐世兵" w:date="2025-03-19T13:18:35Z"/>
              </w:trPr>
              <w:tc>
                <w:tcPr>
                  <w:tcW w:w="410" w:type="pct"/>
                  <w:tcBorders>
                    <w:tl2br w:val="nil"/>
                    <w:tr2bl w:val="nil"/>
                  </w:tcBorders>
                  <w:shd w:val="clear" w:color="auto" w:fill="auto"/>
                  <w:noWrap/>
                  <w:vAlign w:val="center"/>
                </w:tcPr>
                <w:p w14:paraId="5B813C02">
                  <w:pPr>
                    <w:keepNext w:val="0"/>
                    <w:keepLines w:val="0"/>
                    <w:widowControl/>
                    <w:suppressLineNumbers w:val="0"/>
                    <w:jc w:val="center"/>
                    <w:textAlignment w:val="center"/>
                    <w:rPr>
                      <w:ins w:id="419" w:author="徐世兵" w:date="2025-03-19T13:18:35Z"/>
                      <w:rFonts w:hint="default" w:ascii="Times New Roman" w:hAnsi="Times New Roman" w:eastAsia="宋体" w:cs="Times New Roman"/>
                      <w:i w:val="0"/>
                      <w:iCs w:val="0"/>
                      <w:color w:val="000000"/>
                      <w:sz w:val="21"/>
                      <w:szCs w:val="21"/>
                      <w:u w:val="none"/>
                    </w:rPr>
                  </w:pPr>
                  <w:ins w:id="420" w:author="徐世兵" w:date="2025-03-19T13:18:35Z">
                    <w:r>
                      <w:rPr>
                        <w:rFonts w:hint="default" w:ascii="Times New Roman" w:hAnsi="Times New Roman" w:eastAsia="宋体" w:cs="Times New Roman"/>
                        <w:i w:val="0"/>
                        <w:iCs w:val="0"/>
                        <w:color w:val="000000"/>
                        <w:kern w:val="0"/>
                        <w:sz w:val="21"/>
                        <w:szCs w:val="21"/>
                        <w:u w:val="none"/>
                        <w:lang w:val="en-US" w:eastAsia="zh-CN" w:bidi="ar"/>
                      </w:rPr>
                      <w:t>24</w:t>
                    </w:r>
                  </w:ins>
                </w:p>
              </w:tc>
              <w:tc>
                <w:tcPr>
                  <w:tcW w:w="960" w:type="pct"/>
                  <w:tcBorders>
                    <w:tl2br w:val="nil"/>
                    <w:tr2bl w:val="nil"/>
                  </w:tcBorders>
                  <w:shd w:val="clear" w:color="auto" w:fill="auto"/>
                  <w:noWrap/>
                  <w:vAlign w:val="center"/>
                </w:tcPr>
                <w:p w14:paraId="4AAE5CB7">
                  <w:pPr>
                    <w:keepNext w:val="0"/>
                    <w:keepLines w:val="0"/>
                    <w:widowControl/>
                    <w:suppressLineNumbers w:val="0"/>
                    <w:jc w:val="center"/>
                    <w:textAlignment w:val="center"/>
                    <w:rPr>
                      <w:ins w:id="421" w:author="徐世兵" w:date="2025-03-19T13:18:35Z"/>
                      <w:rFonts w:hint="default" w:ascii="Times New Roman" w:hAnsi="Times New Roman" w:eastAsia="宋体" w:cs="Times New Roman"/>
                      <w:i w:val="0"/>
                      <w:iCs w:val="0"/>
                      <w:color w:val="000000"/>
                      <w:sz w:val="21"/>
                      <w:szCs w:val="21"/>
                      <w:u w:val="none"/>
                    </w:rPr>
                  </w:pPr>
                  <w:ins w:id="422" w:author="徐世兵" w:date="2025-03-19T13:18:35Z">
                    <w:r>
                      <w:rPr>
                        <w:rFonts w:hint="default" w:ascii="Times New Roman" w:hAnsi="Times New Roman" w:eastAsia="宋体" w:cs="Times New Roman"/>
                        <w:i w:val="0"/>
                        <w:iCs w:val="0"/>
                        <w:color w:val="000000"/>
                        <w:kern w:val="0"/>
                        <w:sz w:val="21"/>
                        <w:szCs w:val="21"/>
                        <w:u w:val="none"/>
                        <w:lang w:val="en-US" w:eastAsia="zh-CN" w:bidi="ar"/>
                      </w:rPr>
                      <w:t>驱动装置</w:t>
                    </w:r>
                  </w:ins>
                </w:p>
              </w:tc>
              <w:tc>
                <w:tcPr>
                  <w:tcW w:w="2883" w:type="pct"/>
                  <w:tcBorders>
                    <w:tl2br w:val="nil"/>
                    <w:tr2bl w:val="nil"/>
                  </w:tcBorders>
                  <w:shd w:val="clear" w:color="auto" w:fill="auto"/>
                  <w:noWrap/>
                  <w:vAlign w:val="center"/>
                </w:tcPr>
                <w:p w14:paraId="6504351B">
                  <w:pPr>
                    <w:jc w:val="center"/>
                    <w:rPr>
                      <w:ins w:id="423"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451F27D7">
                  <w:pPr>
                    <w:keepNext w:val="0"/>
                    <w:keepLines w:val="0"/>
                    <w:widowControl/>
                    <w:suppressLineNumbers w:val="0"/>
                    <w:jc w:val="center"/>
                    <w:textAlignment w:val="center"/>
                    <w:rPr>
                      <w:ins w:id="424" w:author="徐世兵" w:date="2025-03-19T13:18:35Z"/>
                      <w:rFonts w:hint="default" w:ascii="Times New Roman" w:hAnsi="Times New Roman" w:eastAsia="宋体" w:cs="Times New Roman"/>
                      <w:i w:val="0"/>
                      <w:iCs w:val="0"/>
                      <w:color w:val="000000"/>
                      <w:sz w:val="21"/>
                      <w:szCs w:val="21"/>
                      <w:u w:val="none"/>
                    </w:rPr>
                  </w:pPr>
                  <w:ins w:id="425"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2366628F">
                  <w:pPr>
                    <w:keepNext w:val="0"/>
                    <w:keepLines w:val="0"/>
                    <w:widowControl/>
                    <w:suppressLineNumbers w:val="0"/>
                    <w:jc w:val="center"/>
                    <w:textAlignment w:val="center"/>
                    <w:rPr>
                      <w:ins w:id="426" w:author="徐世兵" w:date="2025-03-19T13:18:35Z"/>
                      <w:rFonts w:hint="default" w:ascii="Times New Roman" w:hAnsi="Times New Roman" w:eastAsia="宋体" w:cs="Times New Roman"/>
                      <w:i w:val="0"/>
                      <w:iCs w:val="0"/>
                      <w:color w:val="000000"/>
                      <w:sz w:val="21"/>
                      <w:szCs w:val="21"/>
                      <w:u w:val="none"/>
                    </w:rPr>
                  </w:pPr>
                  <w:ins w:id="427"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r w14:paraId="0EC4177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ins w:id="428" w:author="徐世兵" w:date="2025-03-19T13:18:35Z"/>
              </w:trPr>
              <w:tc>
                <w:tcPr>
                  <w:tcW w:w="410" w:type="pct"/>
                  <w:tcBorders>
                    <w:tl2br w:val="nil"/>
                    <w:tr2bl w:val="nil"/>
                  </w:tcBorders>
                  <w:shd w:val="clear" w:color="auto" w:fill="auto"/>
                  <w:noWrap/>
                  <w:vAlign w:val="center"/>
                </w:tcPr>
                <w:p w14:paraId="5580E9FF">
                  <w:pPr>
                    <w:keepNext w:val="0"/>
                    <w:keepLines w:val="0"/>
                    <w:widowControl/>
                    <w:suppressLineNumbers w:val="0"/>
                    <w:jc w:val="center"/>
                    <w:textAlignment w:val="center"/>
                    <w:rPr>
                      <w:ins w:id="429" w:author="徐世兵" w:date="2025-03-19T13:18:35Z"/>
                      <w:rFonts w:hint="default" w:ascii="Times New Roman" w:hAnsi="Times New Roman" w:eastAsia="宋体" w:cs="Times New Roman"/>
                      <w:i w:val="0"/>
                      <w:iCs w:val="0"/>
                      <w:color w:val="000000"/>
                      <w:sz w:val="21"/>
                      <w:szCs w:val="21"/>
                      <w:u w:val="none"/>
                    </w:rPr>
                  </w:pPr>
                  <w:ins w:id="430" w:author="徐世兵" w:date="2025-03-19T13:18:35Z">
                    <w:r>
                      <w:rPr>
                        <w:rFonts w:hint="default" w:ascii="Times New Roman" w:hAnsi="Times New Roman" w:eastAsia="宋体" w:cs="Times New Roman"/>
                        <w:i w:val="0"/>
                        <w:iCs w:val="0"/>
                        <w:color w:val="000000"/>
                        <w:kern w:val="0"/>
                        <w:sz w:val="21"/>
                        <w:szCs w:val="21"/>
                        <w:u w:val="none"/>
                        <w:lang w:val="en-US" w:eastAsia="zh-CN" w:bidi="ar"/>
                      </w:rPr>
                      <w:t>25</w:t>
                    </w:r>
                  </w:ins>
                </w:p>
              </w:tc>
              <w:tc>
                <w:tcPr>
                  <w:tcW w:w="960" w:type="pct"/>
                  <w:tcBorders>
                    <w:tl2br w:val="nil"/>
                    <w:tr2bl w:val="nil"/>
                  </w:tcBorders>
                  <w:shd w:val="clear" w:color="auto" w:fill="auto"/>
                  <w:noWrap/>
                  <w:vAlign w:val="center"/>
                </w:tcPr>
                <w:p w14:paraId="0A92226C">
                  <w:pPr>
                    <w:keepNext w:val="0"/>
                    <w:keepLines w:val="0"/>
                    <w:widowControl/>
                    <w:suppressLineNumbers w:val="0"/>
                    <w:jc w:val="center"/>
                    <w:textAlignment w:val="center"/>
                    <w:rPr>
                      <w:ins w:id="431" w:author="徐世兵" w:date="2025-03-19T13:18:35Z"/>
                      <w:rFonts w:hint="default" w:ascii="Times New Roman" w:hAnsi="Times New Roman" w:eastAsia="宋体" w:cs="Times New Roman"/>
                      <w:i w:val="0"/>
                      <w:iCs w:val="0"/>
                      <w:color w:val="000000"/>
                      <w:sz w:val="21"/>
                      <w:szCs w:val="21"/>
                      <w:u w:val="none"/>
                    </w:rPr>
                  </w:pPr>
                  <w:ins w:id="432" w:author="徐世兵" w:date="2025-03-19T13:18:35Z">
                    <w:r>
                      <w:rPr>
                        <w:rFonts w:hint="default" w:ascii="Times New Roman" w:hAnsi="Times New Roman" w:eastAsia="宋体" w:cs="Times New Roman"/>
                        <w:i w:val="0"/>
                        <w:iCs w:val="0"/>
                        <w:color w:val="000000"/>
                        <w:kern w:val="0"/>
                        <w:sz w:val="21"/>
                        <w:szCs w:val="21"/>
                        <w:u w:val="none"/>
                        <w:lang w:val="en-US" w:eastAsia="zh-CN" w:bidi="ar"/>
                      </w:rPr>
                      <w:t>涨紧装置</w:t>
                    </w:r>
                  </w:ins>
                </w:p>
              </w:tc>
              <w:tc>
                <w:tcPr>
                  <w:tcW w:w="2883" w:type="pct"/>
                  <w:tcBorders>
                    <w:tl2br w:val="nil"/>
                    <w:tr2bl w:val="nil"/>
                  </w:tcBorders>
                  <w:shd w:val="clear" w:color="auto" w:fill="auto"/>
                  <w:noWrap/>
                  <w:vAlign w:val="center"/>
                </w:tcPr>
                <w:p w14:paraId="1010DB6E">
                  <w:pPr>
                    <w:jc w:val="center"/>
                    <w:rPr>
                      <w:ins w:id="433"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58FC14FB">
                  <w:pPr>
                    <w:keepNext w:val="0"/>
                    <w:keepLines w:val="0"/>
                    <w:widowControl/>
                    <w:suppressLineNumbers w:val="0"/>
                    <w:jc w:val="center"/>
                    <w:textAlignment w:val="center"/>
                    <w:rPr>
                      <w:ins w:id="434" w:author="徐世兵" w:date="2025-03-19T13:18:35Z"/>
                      <w:rFonts w:hint="default" w:ascii="Times New Roman" w:hAnsi="Times New Roman" w:eastAsia="宋体" w:cs="Times New Roman"/>
                      <w:i w:val="0"/>
                      <w:iCs w:val="0"/>
                      <w:color w:val="000000"/>
                      <w:sz w:val="21"/>
                      <w:szCs w:val="21"/>
                      <w:u w:val="none"/>
                    </w:rPr>
                  </w:pPr>
                  <w:ins w:id="435"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0F61B277">
                  <w:pPr>
                    <w:keepNext w:val="0"/>
                    <w:keepLines w:val="0"/>
                    <w:widowControl/>
                    <w:suppressLineNumbers w:val="0"/>
                    <w:jc w:val="center"/>
                    <w:textAlignment w:val="center"/>
                    <w:rPr>
                      <w:ins w:id="436" w:author="徐世兵" w:date="2025-03-19T13:18:35Z"/>
                      <w:rFonts w:hint="default" w:ascii="Times New Roman" w:hAnsi="Times New Roman" w:eastAsia="宋体" w:cs="Times New Roman"/>
                      <w:i w:val="0"/>
                      <w:iCs w:val="0"/>
                      <w:color w:val="000000"/>
                      <w:sz w:val="21"/>
                      <w:szCs w:val="21"/>
                      <w:u w:val="none"/>
                    </w:rPr>
                  </w:pPr>
                  <w:ins w:id="437"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r w14:paraId="230AB9DA">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ins w:id="438" w:author="徐世兵" w:date="2025-03-19T13:18:35Z"/>
              </w:trPr>
              <w:tc>
                <w:tcPr>
                  <w:tcW w:w="410" w:type="pct"/>
                  <w:tcBorders>
                    <w:tl2br w:val="nil"/>
                    <w:tr2bl w:val="nil"/>
                  </w:tcBorders>
                  <w:shd w:val="clear" w:color="auto" w:fill="auto"/>
                  <w:noWrap/>
                  <w:vAlign w:val="center"/>
                </w:tcPr>
                <w:p w14:paraId="2D5F9600">
                  <w:pPr>
                    <w:keepNext w:val="0"/>
                    <w:keepLines w:val="0"/>
                    <w:widowControl/>
                    <w:suppressLineNumbers w:val="0"/>
                    <w:jc w:val="center"/>
                    <w:textAlignment w:val="center"/>
                    <w:rPr>
                      <w:ins w:id="439" w:author="徐世兵" w:date="2025-03-19T13:18:35Z"/>
                      <w:rFonts w:hint="default" w:ascii="Times New Roman" w:hAnsi="Times New Roman" w:eastAsia="宋体" w:cs="Times New Roman"/>
                      <w:i w:val="0"/>
                      <w:iCs w:val="0"/>
                      <w:color w:val="000000"/>
                      <w:sz w:val="21"/>
                      <w:szCs w:val="21"/>
                      <w:u w:val="none"/>
                    </w:rPr>
                  </w:pPr>
                  <w:ins w:id="440" w:author="徐世兵" w:date="2025-03-19T13:18:35Z">
                    <w:r>
                      <w:rPr>
                        <w:rFonts w:hint="default" w:ascii="Times New Roman" w:hAnsi="Times New Roman" w:eastAsia="宋体" w:cs="Times New Roman"/>
                        <w:i w:val="0"/>
                        <w:iCs w:val="0"/>
                        <w:color w:val="000000"/>
                        <w:kern w:val="0"/>
                        <w:sz w:val="21"/>
                        <w:szCs w:val="21"/>
                        <w:u w:val="none"/>
                        <w:lang w:val="en-US" w:eastAsia="zh-CN" w:bidi="ar"/>
                      </w:rPr>
                      <w:t>26</w:t>
                    </w:r>
                  </w:ins>
                </w:p>
              </w:tc>
              <w:tc>
                <w:tcPr>
                  <w:tcW w:w="960" w:type="pct"/>
                  <w:tcBorders>
                    <w:tl2br w:val="nil"/>
                    <w:tr2bl w:val="nil"/>
                  </w:tcBorders>
                  <w:shd w:val="clear" w:color="auto" w:fill="auto"/>
                  <w:noWrap/>
                  <w:vAlign w:val="center"/>
                </w:tcPr>
                <w:p w14:paraId="2A379566">
                  <w:pPr>
                    <w:keepNext w:val="0"/>
                    <w:keepLines w:val="0"/>
                    <w:widowControl/>
                    <w:suppressLineNumbers w:val="0"/>
                    <w:jc w:val="center"/>
                    <w:textAlignment w:val="center"/>
                    <w:rPr>
                      <w:ins w:id="441" w:author="徐世兵" w:date="2025-03-19T13:18:35Z"/>
                      <w:rFonts w:hint="default" w:ascii="Times New Roman" w:hAnsi="Times New Roman" w:eastAsia="宋体" w:cs="Times New Roman"/>
                      <w:i w:val="0"/>
                      <w:iCs w:val="0"/>
                      <w:color w:val="000000"/>
                      <w:sz w:val="21"/>
                      <w:szCs w:val="21"/>
                      <w:u w:val="none"/>
                    </w:rPr>
                  </w:pPr>
                  <w:ins w:id="442" w:author="徐世兵" w:date="2025-03-19T13:18:35Z">
                    <w:r>
                      <w:rPr>
                        <w:rFonts w:hint="default" w:ascii="Times New Roman" w:hAnsi="Times New Roman" w:eastAsia="宋体" w:cs="Times New Roman"/>
                        <w:i w:val="0"/>
                        <w:iCs w:val="0"/>
                        <w:color w:val="000000"/>
                        <w:kern w:val="0"/>
                        <w:sz w:val="21"/>
                        <w:szCs w:val="21"/>
                        <w:u w:val="none"/>
                        <w:lang w:val="en-US" w:eastAsia="zh-CN" w:bidi="ar"/>
                      </w:rPr>
                      <w:t>羊扒皮机</w:t>
                    </w:r>
                  </w:ins>
                </w:p>
              </w:tc>
              <w:tc>
                <w:tcPr>
                  <w:tcW w:w="2883" w:type="pct"/>
                  <w:tcBorders>
                    <w:tl2br w:val="nil"/>
                    <w:tr2bl w:val="nil"/>
                  </w:tcBorders>
                  <w:shd w:val="clear" w:color="auto" w:fill="auto"/>
                  <w:noWrap/>
                  <w:vAlign w:val="center"/>
                </w:tcPr>
                <w:p w14:paraId="6AEA3FC3">
                  <w:pPr>
                    <w:jc w:val="center"/>
                    <w:rPr>
                      <w:ins w:id="443" w:author="徐世兵" w:date="2025-03-19T13:18:35Z"/>
                      <w:rFonts w:hint="default" w:ascii="Times New Roman" w:hAnsi="Times New Roman" w:eastAsia="宋体" w:cs="Times New Roman"/>
                      <w:i w:val="0"/>
                      <w:iCs w:val="0"/>
                      <w:color w:val="000000"/>
                      <w:sz w:val="21"/>
                      <w:szCs w:val="21"/>
                      <w:u w:val="none"/>
                    </w:rPr>
                  </w:pPr>
                  <w:ins w:id="444" w:author="徐世兵" w:date="2025-03-19T13:22:31Z">
                    <w:r>
                      <w:rPr>
                        <w:rFonts w:hint="default" w:ascii="Times New Roman" w:hAnsi="Times New Roman" w:eastAsia="宋体" w:cs="Times New Roman"/>
                        <w:i w:val="0"/>
                        <w:iCs w:val="0"/>
                        <w:color w:val="000000"/>
                        <w:kern w:val="0"/>
                        <w:sz w:val="21"/>
                        <w:szCs w:val="21"/>
                        <w:u w:val="none"/>
                        <w:lang w:val="en-US" w:eastAsia="zh-CN" w:bidi="ar"/>
                      </w:rPr>
                      <w:t>不锈钢制作，仿进口，程序控制气动控制传动，斜拉式</w:t>
                    </w:r>
                  </w:ins>
                </w:p>
              </w:tc>
              <w:tc>
                <w:tcPr>
                  <w:tcW w:w="371" w:type="pct"/>
                  <w:tcBorders>
                    <w:tl2br w:val="nil"/>
                    <w:tr2bl w:val="nil"/>
                  </w:tcBorders>
                  <w:shd w:val="clear" w:color="auto" w:fill="auto"/>
                  <w:noWrap/>
                  <w:vAlign w:val="center"/>
                </w:tcPr>
                <w:p w14:paraId="27C981C8">
                  <w:pPr>
                    <w:keepNext w:val="0"/>
                    <w:keepLines w:val="0"/>
                    <w:widowControl/>
                    <w:suppressLineNumbers w:val="0"/>
                    <w:jc w:val="center"/>
                    <w:textAlignment w:val="center"/>
                    <w:rPr>
                      <w:ins w:id="445" w:author="徐世兵" w:date="2025-03-19T13:18:35Z"/>
                      <w:rFonts w:hint="default" w:ascii="Times New Roman" w:hAnsi="Times New Roman" w:eastAsia="宋体" w:cs="Times New Roman"/>
                      <w:i w:val="0"/>
                      <w:iCs w:val="0"/>
                      <w:color w:val="000000"/>
                      <w:sz w:val="21"/>
                      <w:szCs w:val="21"/>
                      <w:u w:val="none"/>
                    </w:rPr>
                  </w:pPr>
                  <w:ins w:id="446" w:author="徐世兵" w:date="2025-03-19T13:18:35Z">
                    <w:r>
                      <w:rPr>
                        <w:rFonts w:hint="default" w:ascii="Times New Roman" w:hAnsi="Times New Roman" w:eastAsia="宋体" w:cs="Times New Roman"/>
                        <w:i w:val="0"/>
                        <w:iCs w:val="0"/>
                        <w:color w:val="000000"/>
                        <w:kern w:val="0"/>
                        <w:sz w:val="21"/>
                        <w:szCs w:val="21"/>
                        <w:u w:val="none"/>
                        <w:lang w:val="en-US" w:eastAsia="zh-CN" w:bidi="ar"/>
                      </w:rPr>
                      <w:t>2</w:t>
                    </w:r>
                  </w:ins>
                </w:p>
              </w:tc>
              <w:tc>
                <w:tcPr>
                  <w:tcW w:w="373" w:type="pct"/>
                  <w:tcBorders>
                    <w:tl2br w:val="nil"/>
                    <w:tr2bl w:val="nil"/>
                  </w:tcBorders>
                  <w:shd w:val="clear" w:color="auto" w:fill="auto"/>
                  <w:noWrap/>
                  <w:vAlign w:val="center"/>
                </w:tcPr>
                <w:p w14:paraId="40F1A3CF">
                  <w:pPr>
                    <w:keepNext w:val="0"/>
                    <w:keepLines w:val="0"/>
                    <w:widowControl/>
                    <w:suppressLineNumbers w:val="0"/>
                    <w:jc w:val="center"/>
                    <w:textAlignment w:val="center"/>
                    <w:rPr>
                      <w:ins w:id="447" w:author="徐世兵" w:date="2025-03-19T13:18:35Z"/>
                      <w:rFonts w:hint="default" w:ascii="Times New Roman" w:hAnsi="Times New Roman" w:eastAsia="宋体" w:cs="Times New Roman"/>
                      <w:i w:val="0"/>
                      <w:iCs w:val="0"/>
                      <w:color w:val="000000"/>
                      <w:sz w:val="21"/>
                      <w:szCs w:val="21"/>
                      <w:u w:val="none"/>
                    </w:rPr>
                  </w:pPr>
                  <w:ins w:id="448"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460BED56">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ins w:id="449" w:author="徐世兵" w:date="2025-03-19T13:18:35Z"/>
              </w:trPr>
              <w:tc>
                <w:tcPr>
                  <w:tcW w:w="410" w:type="pct"/>
                  <w:tcBorders>
                    <w:tl2br w:val="nil"/>
                    <w:tr2bl w:val="nil"/>
                  </w:tcBorders>
                  <w:shd w:val="clear" w:color="auto" w:fill="auto"/>
                  <w:noWrap/>
                  <w:vAlign w:val="center"/>
                </w:tcPr>
                <w:p w14:paraId="41116A2A">
                  <w:pPr>
                    <w:keepNext w:val="0"/>
                    <w:keepLines w:val="0"/>
                    <w:widowControl/>
                    <w:suppressLineNumbers w:val="0"/>
                    <w:jc w:val="center"/>
                    <w:textAlignment w:val="center"/>
                    <w:rPr>
                      <w:ins w:id="450" w:author="徐世兵" w:date="2025-03-19T13:18:35Z"/>
                      <w:rFonts w:hint="default" w:ascii="Times New Roman" w:hAnsi="Times New Roman" w:eastAsia="宋体" w:cs="Times New Roman"/>
                      <w:i w:val="0"/>
                      <w:iCs w:val="0"/>
                      <w:color w:val="000000"/>
                      <w:sz w:val="21"/>
                      <w:szCs w:val="21"/>
                      <w:u w:val="none"/>
                    </w:rPr>
                  </w:pPr>
                  <w:ins w:id="451" w:author="徐世兵" w:date="2025-03-19T13:18:35Z">
                    <w:r>
                      <w:rPr>
                        <w:rFonts w:hint="default" w:ascii="Times New Roman" w:hAnsi="Times New Roman" w:eastAsia="宋体" w:cs="Times New Roman"/>
                        <w:i w:val="0"/>
                        <w:iCs w:val="0"/>
                        <w:color w:val="000000"/>
                        <w:kern w:val="0"/>
                        <w:sz w:val="21"/>
                        <w:szCs w:val="21"/>
                        <w:u w:val="none"/>
                        <w:lang w:val="en-US" w:eastAsia="zh-CN" w:bidi="ar"/>
                      </w:rPr>
                      <w:t>27</w:t>
                    </w:r>
                  </w:ins>
                </w:p>
              </w:tc>
              <w:tc>
                <w:tcPr>
                  <w:tcW w:w="960" w:type="pct"/>
                  <w:tcBorders>
                    <w:tl2br w:val="nil"/>
                    <w:tr2bl w:val="nil"/>
                  </w:tcBorders>
                  <w:shd w:val="clear" w:color="auto" w:fill="auto"/>
                  <w:noWrap/>
                  <w:vAlign w:val="center"/>
                </w:tcPr>
                <w:p w14:paraId="502B969B">
                  <w:pPr>
                    <w:keepNext w:val="0"/>
                    <w:keepLines w:val="0"/>
                    <w:widowControl/>
                    <w:suppressLineNumbers w:val="0"/>
                    <w:jc w:val="center"/>
                    <w:textAlignment w:val="center"/>
                    <w:rPr>
                      <w:ins w:id="452" w:author="徐世兵" w:date="2025-03-19T13:18:35Z"/>
                      <w:rFonts w:hint="default" w:ascii="Times New Roman" w:hAnsi="Times New Roman" w:eastAsia="宋体" w:cs="Times New Roman"/>
                      <w:i w:val="0"/>
                      <w:iCs w:val="0"/>
                      <w:color w:val="000000"/>
                      <w:sz w:val="21"/>
                      <w:szCs w:val="21"/>
                      <w:u w:val="none"/>
                    </w:rPr>
                  </w:pPr>
                  <w:ins w:id="453" w:author="徐世兵" w:date="2025-03-19T13:18:35Z">
                    <w:r>
                      <w:rPr>
                        <w:rFonts w:hint="default" w:ascii="Times New Roman" w:hAnsi="Times New Roman" w:eastAsia="宋体" w:cs="Times New Roman"/>
                        <w:i w:val="0"/>
                        <w:iCs w:val="0"/>
                        <w:color w:val="000000"/>
                        <w:kern w:val="0"/>
                        <w:sz w:val="21"/>
                        <w:szCs w:val="21"/>
                        <w:u w:val="none"/>
                        <w:lang w:val="en-US" w:eastAsia="zh-CN" w:bidi="ar"/>
                      </w:rPr>
                      <w:t>羊手推线</w:t>
                    </w:r>
                  </w:ins>
                </w:p>
              </w:tc>
              <w:tc>
                <w:tcPr>
                  <w:tcW w:w="2883" w:type="pct"/>
                  <w:tcBorders>
                    <w:tl2br w:val="nil"/>
                    <w:tr2bl w:val="nil"/>
                  </w:tcBorders>
                  <w:shd w:val="clear" w:color="auto" w:fill="auto"/>
                  <w:noWrap/>
                  <w:vAlign w:val="center"/>
                </w:tcPr>
                <w:p w14:paraId="4FFD49C9">
                  <w:pPr>
                    <w:jc w:val="center"/>
                    <w:rPr>
                      <w:ins w:id="454"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0FDF5045">
                  <w:pPr>
                    <w:keepNext w:val="0"/>
                    <w:keepLines w:val="0"/>
                    <w:widowControl/>
                    <w:suppressLineNumbers w:val="0"/>
                    <w:jc w:val="center"/>
                    <w:textAlignment w:val="center"/>
                    <w:rPr>
                      <w:ins w:id="455" w:author="徐世兵" w:date="2025-03-19T13:18:35Z"/>
                      <w:rFonts w:hint="default" w:ascii="Times New Roman" w:hAnsi="Times New Roman" w:eastAsia="宋体" w:cs="Times New Roman"/>
                      <w:i w:val="0"/>
                      <w:iCs w:val="0"/>
                      <w:color w:val="000000"/>
                      <w:sz w:val="21"/>
                      <w:szCs w:val="21"/>
                      <w:u w:val="none"/>
                    </w:rPr>
                  </w:pPr>
                  <w:ins w:id="456" w:author="徐世兵" w:date="2025-03-19T13:18:35Z">
                    <w:r>
                      <w:rPr>
                        <w:rFonts w:hint="default" w:ascii="Times New Roman" w:hAnsi="Times New Roman" w:eastAsia="宋体" w:cs="Times New Roman"/>
                        <w:i w:val="0"/>
                        <w:iCs w:val="0"/>
                        <w:color w:val="000000"/>
                        <w:kern w:val="0"/>
                        <w:sz w:val="21"/>
                        <w:szCs w:val="21"/>
                        <w:u w:val="none"/>
                        <w:lang w:val="en-US" w:eastAsia="zh-CN" w:bidi="ar"/>
                      </w:rPr>
                      <w:t>420</w:t>
                    </w:r>
                  </w:ins>
                </w:p>
              </w:tc>
              <w:tc>
                <w:tcPr>
                  <w:tcW w:w="373" w:type="pct"/>
                  <w:tcBorders>
                    <w:tl2br w:val="nil"/>
                    <w:tr2bl w:val="nil"/>
                  </w:tcBorders>
                  <w:shd w:val="clear" w:color="auto" w:fill="auto"/>
                  <w:noWrap/>
                  <w:vAlign w:val="center"/>
                </w:tcPr>
                <w:p w14:paraId="323909F1">
                  <w:pPr>
                    <w:keepNext w:val="0"/>
                    <w:keepLines w:val="0"/>
                    <w:widowControl/>
                    <w:suppressLineNumbers w:val="0"/>
                    <w:jc w:val="center"/>
                    <w:textAlignment w:val="center"/>
                    <w:rPr>
                      <w:ins w:id="457" w:author="徐世兵" w:date="2025-03-19T13:18:35Z"/>
                      <w:rFonts w:hint="default" w:ascii="Times New Roman" w:hAnsi="Times New Roman" w:eastAsia="宋体" w:cs="Times New Roman"/>
                      <w:i w:val="0"/>
                      <w:iCs w:val="0"/>
                      <w:color w:val="000000"/>
                      <w:sz w:val="21"/>
                      <w:szCs w:val="21"/>
                      <w:u w:val="none"/>
                    </w:rPr>
                  </w:pPr>
                  <w:ins w:id="458" w:author="徐世兵" w:date="2025-03-19T13:18:35Z">
                    <w:r>
                      <w:rPr>
                        <w:rFonts w:hint="default" w:ascii="Times New Roman" w:hAnsi="Times New Roman" w:eastAsia="宋体" w:cs="Times New Roman"/>
                        <w:i w:val="0"/>
                        <w:iCs w:val="0"/>
                        <w:color w:val="000000"/>
                        <w:kern w:val="0"/>
                        <w:sz w:val="21"/>
                        <w:szCs w:val="21"/>
                        <w:u w:val="none"/>
                        <w:lang w:val="en-US" w:eastAsia="zh-CN" w:bidi="ar"/>
                      </w:rPr>
                      <w:t>米</w:t>
                    </w:r>
                  </w:ins>
                </w:p>
              </w:tc>
            </w:tr>
            <w:tr w14:paraId="31A04D8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ins w:id="459" w:author="徐世兵" w:date="2025-03-19T13:18:35Z"/>
              </w:trPr>
              <w:tc>
                <w:tcPr>
                  <w:tcW w:w="410" w:type="pct"/>
                  <w:tcBorders>
                    <w:tl2br w:val="nil"/>
                    <w:tr2bl w:val="nil"/>
                  </w:tcBorders>
                  <w:shd w:val="clear" w:color="auto" w:fill="auto"/>
                  <w:noWrap/>
                  <w:vAlign w:val="center"/>
                </w:tcPr>
                <w:p w14:paraId="3BBD07CB">
                  <w:pPr>
                    <w:keepNext w:val="0"/>
                    <w:keepLines w:val="0"/>
                    <w:widowControl/>
                    <w:suppressLineNumbers w:val="0"/>
                    <w:jc w:val="center"/>
                    <w:textAlignment w:val="center"/>
                    <w:rPr>
                      <w:ins w:id="460" w:author="徐世兵" w:date="2025-03-19T13:18:35Z"/>
                      <w:rFonts w:hint="default" w:ascii="Times New Roman" w:hAnsi="Times New Roman" w:eastAsia="宋体" w:cs="Times New Roman"/>
                      <w:i w:val="0"/>
                      <w:iCs w:val="0"/>
                      <w:color w:val="000000"/>
                      <w:sz w:val="21"/>
                      <w:szCs w:val="21"/>
                      <w:u w:val="none"/>
                    </w:rPr>
                  </w:pPr>
                  <w:ins w:id="461" w:author="徐世兵" w:date="2025-03-19T13:18:35Z">
                    <w:r>
                      <w:rPr>
                        <w:rFonts w:hint="default" w:ascii="Times New Roman" w:hAnsi="Times New Roman" w:eastAsia="宋体" w:cs="Times New Roman"/>
                        <w:i w:val="0"/>
                        <w:iCs w:val="0"/>
                        <w:color w:val="000000"/>
                        <w:kern w:val="0"/>
                        <w:sz w:val="21"/>
                        <w:szCs w:val="21"/>
                        <w:u w:val="none"/>
                        <w:lang w:val="en-US" w:eastAsia="zh-CN" w:bidi="ar"/>
                      </w:rPr>
                      <w:t>28</w:t>
                    </w:r>
                  </w:ins>
                </w:p>
              </w:tc>
              <w:tc>
                <w:tcPr>
                  <w:tcW w:w="960" w:type="pct"/>
                  <w:tcBorders>
                    <w:tl2br w:val="nil"/>
                    <w:tr2bl w:val="nil"/>
                  </w:tcBorders>
                  <w:shd w:val="clear" w:color="auto" w:fill="auto"/>
                  <w:vAlign w:val="center"/>
                </w:tcPr>
                <w:p w14:paraId="5D4727DC">
                  <w:pPr>
                    <w:keepNext w:val="0"/>
                    <w:keepLines w:val="0"/>
                    <w:widowControl/>
                    <w:suppressLineNumbers w:val="0"/>
                    <w:jc w:val="center"/>
                    <w:textAlignment w:val="center"/>
                    <w:rPr>
                      <w:ins w:id="462" w:author="徐世兵" w:date="2025-03-19T13:18:35Z"/>
                      <w:rFonts w:hint="default" w:ascii="Times New Roman" w:hAnsi="Times New Roman" w:eastAsia="宋体" w:cs="Times New Roman"/>
                      <w:i w:val="0"/>
                      <w:iCs w:val="0"/>
                      <w:color w:val="000000"/>
                      <w:sz w:val="21"/>
                      <w:szCs w:val="21"/>
                      <w:u w:val="none"/>
                    </w:rPr>
                  </w:pPr>
                  <w:ins w:id="463" w:author="徐世兵" w:date="2025-03-19T13:18:35Z">
                    <w:r>
                      <w:rPr>
                        <w:rFonts w:hint="default" w:ascii="Times New Roman" w:hAnsi="Times New Roman" w:eastAsia="宋体" w:cs="Times New Roman"/>
                        <w:i w:val="0"/>
                        <w:iCs w:val="0"/>
                        <w:color w:val="000000"/>
                        <w:kern w:val="0"/>
                        <w:sz w:val="21"/>
                        <w:szCs w:val="21"/>
                        <w:u w:val="none"/>
                        <w:lang w:val="en-US" w:eastAsia="zh-CN" w:bidi="ar"/>
                      </w:rPr>
                      <w:t>分割线</w:t>
                    </w:r>
                  </w:ins>
                </w:p>
              </w:tc>
              <w:tc>
                <w:tcPr>
                  <w:tcW w:w="2883" w:type="pct"/>
                  <w:tcBorders>
                    <w:tl2br w:val="nil"/>
                    <w:tr2bl w:val="nil"/>
                  </w:tcBorders>
                  <w:shd w:val="clear" w:color="auto" w:fill="auto"/>
                  <w:noWrap/>
                  <w:vAlign w:val="center"/>
                </w:tcPr>
                <w:p w14:paraId="05AD4260">
                  <w:pPr>
                    <w:jc w:val="both"/>
                    <w:rPr>
                      <w:ins w:id="464" w:author="徐世兵" w:date="2025-03-19T13:18:35Z"/>
                      <w:rFonts w:hint="default" w:ascii="Times New Roman" w:hAnsi="Times New Roman" w:eastAsia="宋体" w:cs="Times New Roman"/>
                      <w:i w:val="0"/>
                      <w:iCs w:val="0"/>
                      <w:color w:val="000000"/>
                      <w:sz w:val="21"/>
                      <w:szCs w:val="21"/>
                      <w:u w:val="none"/>
                    </w:rPr>
                  </w:pPr>
                  <w:ins w:id="465" w:author="徐世兵" w:date="2025-03-19T13:24:49Z">
                    <w:r>
                      <w:rPr>
                        <w:rFonts w:hint="default" w:ascii="Times New Roman" w:hAnsi="Times New Roman" w:eastAsia="宋体" w:cs="Times New Roman"/>
                        <w:i w:val="0"/>
                        <w:iCs w:val="0"/>
                        <w:color w:val="000000"/>
                        <w:kern w:val="0"/>
                        <w:sz w:val="21"/>
                        <w:szCs w:val="21"/>
                        <w:u w:val="none"/>
                        <w:lang w:val="en-US" w:eastAsia="zh-CN" w:bidi="ar"/>
                      </w:rPr>
                      <w:t>18米3条+3米一条</w:t>
                    </w:r>
                  </w:ins>
                </w:p>
              </w:tc>
              <w:tc>
                <w:tcPr>
                  <w:tcW w:w="371" w:type="pct"/>
                  <w:tcBorders>
                    <w:tl2br w:val="nil"/>
                    <w:tr2bl w:val="nil"/>
                  </w:tcBorders>
                  <w:shd w:val="clear" w:color="auto" w:fill="auto"/>
                  <w:noWrap/>
                  <w:vAlign w:val="center"/>
                </w:tcPr>
                <w:p w14:paraId="35C72D2C">
                  <w:pPr>
                    <w:keepNext w:val="0"/>
                    <w:keepLines w:val="0"/>
                    <w:widowControl/>
                    <w:suppressLineNumbers w:val="0"/>
                    <w:jc w:val="center"/>
                    <w:textAlignment w:val="center"/>
                    <w:rPr>
                      <w:ins w:id="466" w:author="徐世兵" w:date="2025-03-19T13:18:35Z"/>
                      <w:rFonts w:hint="default" w:ascii="Times New Roman" w:hAnsi="Times New Roman" w:eastAsia="宋体" w:cs="Times New Roman"/>
                      <w:i w:val="0"/>
                      <w:iCs w:val="0"/>
                      <w:color w:val="000000"/>
                      <w:sz w:val="21"/>
                      <w:szCs w:val="21"/>
                      <w:u w:val="none"/>
                    </w:rPr>
                  </w:pPr>
                  <w:ins w:id="467" w:author="徐世兵" w:date="2025-03-19T13:18:35Z">
                    <w:r>
                      <w:rPr>
                        <w:rFonts w:hint="default" w:ascii="Times New Roman" w:hAnsi="Times New Roman" w:eastAsia="宋体" w:cs="Times New Roman"/>
                        <w:i w:val="0"/>
                        <w:iCs w:val="0"/>
                        <w:color w:val="000000"/>
                        <w:kern w:val="0"/>
                        <w:sz w:val="21"/>
                        <w:szCs w:val="21"/>
                        <w:u w:val="none"/>
                        <w:lang w:val="en-US" w:eastAsia="zh-CN" w:bidi="ar"/>
                      </w:rPr>
                      <w:t>54</w:t>
                    </w:r>
                  </w:ins>
                </w:p>
              </w:tc>
              <w:tc>
                <w:tcPr>
                  <w:tcW w:w="373" w:type="pct"/>
                  <w:tcBorders>
                    <w:tl2br w:val="nil"/>
                    <w:tr2bl w:val="nil"/>
                  </w:tcBorders>
                  <w:shd w:val="clear" w:color="auto" w:fill="auto"/>
                  <w:noWrap/>
                  <w:vAlign w:val="center"/>
                </w:tcPr>
                <w:p w14:paraId="26187C2D">
                  <w:pPr>
                    <w:keepNext w:val="0"/>
                    <w:keepLines w:val="0"/>
                    <w:widowControl/>
                    <w:suppressLineNumbers w:val="0"/>
                    <w:jc w:val="center"/>
                    <w:textAlignment w:val="center"/>
                    <w:rPr>
                      <w:ins w:id="468" w:author="徐世兵" w:date="2025-03-19T13:18:35Z"/>
                      <w:rFonts w:hint="default" w:ascii="Times New Roman" w:hAnsi="Times New Roman" w:eastAsia="宋体" w:cs="Times New Roman"/>
                      <w:i w:val="0"/>
                      <w:iCs w:val="0"/>
                      <w:color w:val="000000"/>
                      <w:sz w:val="21"/>
                      <w:szCs w:val="21"/>
                      <w:u w:val="none"/>
                    </w:rPr>
                  </w:pPr>
                  <w:ins w:id="469" w:author="徐世兵" w:date="2025-03-19T13:18:35Z">
                    <w:r>
                      <w:rPr>
                        <w:rFonts w:hint="default" w:ascii="Times New Roman" w:hAnsi="Times New Roman" w:eastAsia="宋体" w:cs="Times New Roman"/>
                        <w:i w:val="0"/>
                        <w:iCs w:val="0"/>
                        <w:color w:val="000000"/>
                        <w:kern w:val="0"/>
                        <w:sz w:val="21"/>
                        <w:szCs w:val="21"/>
                        <w:u w:val="none"/>
                        <w:lang w:val="en-US" w:eastAsia="zh-CN" w:bidi="ar"/>
                      </w:rPr>
                      <w:t>米</w:t>
                    </w:r>
                  </w:ins>
                </w:p>
              </w:tc>
            </w:tr>
            <w:tr w14:paraId="7C49F8AB">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ins w:id="470" w:author="徐世兵" w:date="2025-03-19T13:18:35Z"/>
              </w:trPr>
              <w:tc>
                <w:tcPr>
                  <w:tcW w:w="410" w:type="pct"/>
                  <w:tcBorders>
                    <w:tl2br w:val="nil"/>
                    <w:tr2bl w:val="nil"/>
                  </w:tcBorders>
                  <w:shd w:val="clear" w:color="auto" w:fill="auto"/>
                  <w:noWrap/>
                  <w:vAlign w:val="center"/>
                </w:tcPr>
                <w:p w14:paraId="6F518E77">
                  <w:pPr>
                    <w:keepNext w:val="0"/>
                    <w:keepLines w:val="0"/>
                    <w:widowControl/>
                    <w:suppressLineNumbers w:val="0"/>
                    <w:jc w:val="center"/>
                    <w:textAlignment w:val="center"/>
                    <w:rPr>
                      <w:ins w:id="471" w:author="徐世兵" w:date="2025-03-19T13:18:35Z"/>
                      <w:rFonts w:hint="default" w:ascii="Times New Roman" w:hAnsi="Times New Roman" w:eastAsia="宋体" w:cs="Times New Roman"/>
                      <w:i w:val="0"/>
                      <w:iCs w:val="0"/>
                      <w:color w:val="000000"/>
                      <w:sz w:val="21"/>
                      <w:szCs w:val="21"/>
                      <w:u w:val="none"/>
                    </w:rPr>
                  </w:pPr>
                  <w:ins w:id="472" w:author="徐世兵" w:date="2025-03-19T13:18:35Z">
                    <w:r>
                      <w:rPr>
                        <w:rFonts w:hint="default" w:ascii="Times New Roman" w:hAnsi="Times New Roman" w:eastAsia="宋体" w:cs="Times New Roman"/>
                        <w:i w:val="0"/>
                        <w:iCs w:val="0"/>
                        <w:color w:val="000000"/>
                        <w:kern w:val="0"/>
                        <w:sz w:val="21"/>
                        <w:szCs w:val="21"/>
                        <w:u w:val="none"/>
                        <w:lang w:val="en-US" w:eastAsia="zh-CN" w:bidi="ar"/>
                      </w:rPr>
                      <w:t>29</w:t>
                    </w:r>
                  </w:ins>
                </w:p>
              </w:tc>
              <w:tc>
                <w:tcPr>
                  <w:tcW w:w="960" w:type="pct"/>
                  <w:tcBorders>
                    <w:tl2br w:val="nil"/>
                    <w:tr2bl w:val="nil"/>
                  </w:tcBorders>
                  <w:shd w:val="clear" w:color="auto" w:fill="auto"/>
                  <w:noWrap/>
                  <w:vAlign w:val="center"/>
                </w:tcPr>
                <w:p w14:paraId="1041417B">
                  <w:pPr>
                    <w:keepNext w:val="0"/>
                    <w:keepLines w:val="0"/>
                    <w:widowControl/>
                    <w:suppressLineNumbers w:val="0"/>
                    <w:jc w:val="center"/>
                    <w:textAlignment w:val="center"/>
                    <w:rPr>
                      <w:ins w:id="473" w:author="徐世兵" w:date="2025-03-19T13:18:35Z"/>
                      <w:rFonts w:hint="default" w:ascii="Times New Roman" w:hAnsi="Times New Roman" w:eastAsia="宋体" w:cs="Times New Roman"/>
                      <w:i w:val="0"/>
                      <w:iCs w:val="0"/>
                      <w:color w:val="000000"/>
                      <w:sz w:val="21"/>
                      <w:szCs w:val="21"/>
                      <w:u w:val="none"/>
                    </w:rPr>
                  </w:pPr>
                  <w:ins w:id="474" w:author="徐世兵" w:date="2025-03-19T13:18:35Z">
                    <w:r>
                      <w:rPr>
                        <w:rFonts w:hint="default" w:ascii="Times New Roman" w:hAnsi="Times New Roman" w:eastAsia="宋体" w:cs="Times New Roman"/>
                        <w:i w:val="0"/>
                        <w:iCs w:val="0"/>
                        <w:color w:val="000000"/>
                        <w:kern w:val="0"/>
                        <w:sz w:val="21"/>
                        <w:szCs w:val="21"/>
                        <w:u w:val="none"/>
                        <w:lang w:val="en-US" w:eastAsia="zh-CN" w:bidi="ar"/>
                      </w:rPr>
                      <w:t>分解机</w:t>
                    </w:r>
                  </w:ins>
                </w:p>
              </w:tc>
              <w:tc>
                <w:tcPr>
                  <w:tcW w:w="2883" w:type="pct"/>
                  <w:tcBorders>
                    <w:tl2br w:val="nil"/>
                    <w:tr2bl w:val="nil"/>
                  </w:tcBorders>
                  <w:shd w:val="clear" w:color="auto" w:fill="auto"/>
                  <w:noWrap/>
                  <w:vAlign w:val="center"/>
                </w:tcPr>
                <w:p w14:paraId="24D47315">
                  <w:pPr>
                    <w:jc w:val="center"/>
                    <w:rPr>
                      <w:ins w:id="475"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2C060820">
                  <w:pPr>
                    <w:keepNext w:val="0"/>
                    <w:keepLines w:val="0"/>
                    <w:widowControl/>
                    <w:suppressLineNumbers w:val="0"/>
                    <w:jc w:val="center"/>
                    <w:textAlignment w:val="center"/>
                    <w:rPr>
                      <w:ins w:id="476" w:author="徐世兵" w:date="2025-03-19T13:18:35Z"/>
                      <w:rFonts w:hint="default" w:ascii="Times New Roman" w:hAnsi="Times New Roman" w:eastAsia="宋体" w:cs="Times New Roman"/>
                      <w:i w:val="0"/>
                      <w:iCs w:val="0"/>
                      <w:color w:val="000000"/>
                      <w:sz w:val="21"/>
                      <w:szCs w:val="21"/>
                      <w:u w:val="none"/>
                    </w:rPr>
                  </w:pPr>
                  <w:ins w:id="477" w:author="徐世兵" w:date="2025-03-19T13:18:35Z">
                    <w:r>
                      <w:rPr>
                        <w:rFonts w:hint="default" w:ascii="Times New Roman" w:hAnsi="Times New Roman" w:eastAsia="宋体" w:cs="Times New Roman"/>
                        <w:i w:val="0"/>
                        <w:iCs w:val="0"/>
                        <w:color w:val="000000"/>
                        <w:kern w:val="0"/>
                        <w:sz w:val="21"/>
                        <w:szCs w:val="21"/>
                        <w:u w:val="none"/>
                        <w:lang w:val="en-US" w:eastAsia="zh-CN" w:bidi="ar"/>
                      </w:rPr>
                      <w:t>3</w:t>
                    </w:r>
                  </w:ins>
                </w:p>
              </w:tc>
              <w:tc>
                <w:tcPr>
                  <w:tcW w:w="373" w:type="pct"/>
                  <w:tcBorders>
                    <w:tl2br w:val="nil"/>
                    <w:tr2bl w:val="nil"/>
                  </w:tcBorders>
                  <w:shd w:val="clear" w:color="auto" w:fill="auto"/>
                  <w:noWrap/>
                  <w:vAlign w:val="center"/>
                </w:tcPr>
                <w:p w14:paraId="58C98A58">
                  <w:pPr>
                    <w:keepNext w:val="0"/>
                    <w:keepLines w:val="0"/>
                    <w:widowControl/>
                    <w:suppressLineNumbers w:val="0"/>
                    <w:jc w:val="center"/>
                    <w:textAlignment w:val="center"/>
                    <w:rPr>
                      <w:ins w:id="478" w:author="徐世兵" w:date="2025-03-19T13:18:35Z"/>
                      <w:rFonts w:hint="default" w:ascii="Times New Roman" w:hAnsi="Times New Roman" w:eastAsia="宋体" w:cs="Times New Roman"/>
                      <w:i w:val="0"/>
                      <w:iCs w:val="0"/>
                      <w:color w:val="000000"/>
                      <w:sz w:val="21"/>
                      <w:szCs w:val="21"/>
                      <w:u w:val="none"/>
                    </w:rPr>
                  </w:pPr>
                  <w:ins w:id="479"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台</w:t>
                    </w:r>
                  </w:ins>
                </w:p>
              </w:tc>
            </w:tr>
            <w:tr w14:paraId="18656A0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90" w:hRule="atLeast"/>
                <w:jc w:val="center"/>
                <w:ins w:id="480" w:author="徐世兵" w:date="2025-03-19T13:18:35Z"/>
              </w:trPr>
              <w:tc>
                <w:tcPr>
                  <w:tcW w:w="410" w:type="pct"/>
                  <w:tcBorders>
                    <w:tl2br w:val="nil"/>
                    <w:tr2bl w:val="nil"/>
                  </w:tcBorders>
                  <w:shd w:val="clear" w:color="auto" w:fill="auto"/>
                  <w:noWrap/>
                  <w:vAlign w:val="center"/>
                </w:tcPr>
                <w:p w14:paraId="32DFACB7">
                  <w:pPr>
                    <w:keepNext w:val="0"/>
                    <w:keepLines w:val="0"/>
                    <w:widowControl/>
                    <w:suppressLineNumbers w:val="0"/>
                    <w:jc w:val="center"/>
                    <w:textAlignment w:val="center"/>
                    <w:rPr>
                      <w:ins w:id="481" w:author="徐世兵" w:date="2025-03-19T13:18:35Z"/>
                      <w:rFonts w:hint="default" w:ascii="Times New Roman" w:hAnsi="Times New Roman" w:eastAsia="宋体" w:cs="Times New Roman"/>
                      <w:i w:val="0"/>
                      <w:iCs w:val="0"/>
                      <w:color w:val="000000"/>
                      <w:sz w:val="21"/>
                      <w:szCs w:val="21"/>
                      <w:u w:val="none"/>
                    </w:rPr>
                  </w:pPr>
                  <w:ins w:id="482" w:author="徐世兵" w:date="2025-03-19T13:18:35Z">
                    <w:r>
                      <w:rPr>
                        <w:rFonts w:hint="default" w:ascii="Times New Roman" w:hAnsi="Times New Roman" w:eastAsia="宋体" w:cs="Times New Roman"/>
                        <w:i w:val="0"/>
                        <w:iCs w:val="0"/>
                        <w:color w:val="000000"/>
                        <w:kern w:val="0"/>
                        <w:sz w:val="21"/>
                        <w:szCs w:val="21"/>
                        <w:u w:val="none"/>
                        <w:lang w:val="en-US" w:eastAsia="zh-CN" w:bidi="ar"/>
                      </w:rPr>
                      <w:t>30</w:t>
                    </w:r>
                  </w:ins>
                </w:p>
              </w:tc>
              <w:tc>
                <w:tcPr>
                  <w:tcW w:w="960" w:type="pct"/>
                  <w:tcBorders>
                    <w:tl2br w:val="nil"/>
                    <w:tr2bl w:val="nil"/>
                  </w:tcBorders>
                  <w:shd w:val="clear" w:color="auto" w:fill="auto"/>
                  <w:noWrap/>
                  <w:vAlign w:val="center"/>
                </w:tcPr>
                <w:p w14:paraId="510A19E7">
                  <w:pPr>
                    <w:keepNext w:val="0"/>
                    <w:keepLines w:val="0"/>
                    <w:widowControl/>
                    <w:suppressLineNumbers w:val="0"/>
                    <w:jc w:val="center"/>
                    <w:textAlignment w:val="center"/>
                    <w:rPr>
                      <w:ins w:id="483" w:author="徐世兵" w:date="2025-03-19T13:18:35Z"/>
                      <w:rFonts w:hint="default" w:ascii="Times New Roman" w:hAnsi="Times New Roman" w:eastAsia="宋体" w:cs="Times New Roman"/>
                      <w:i w:val="0"/>
                      <w:iCs w:val="0"/>
                      <w:color w:val="000000"/>
                      <w:sz w:val="21"/>
                      <w:szCs w:val="21"/>
                      <w:u w:val="none"/>
                    </w:rPr>
                  </w:pPr>
                  <w:ins w:id="484" w:author="徐世兵" w:date="2025-03-19T13:18:35Z">
                    <w:r>
                      <w:rPr>
                        <w:rFonts w:hint="default" w:ascii="Times New Roman" w:hAnsi="Times New Roman" w:eastAsia="宋体" w:cs="Times New Roman"/>
                        <w:i w:val="0"/>
                        <w:iCs w:val="0"/>
                        <w:color w:val="000000"/>
                        <w:kern w:val="0"/>
                        <w:sz w:val="21"/>
                        <w:szCs w:val="21"/>
                        <w:u w:val="none"/>
                        <w:lang w:val="en-US" w:eastAsia="zh-CN" w:bidi="ar"/>
                      </w:rPr>
                      <w:t>白条自动线</w:t>
                    </w:r>
                  </w:ins>
                </w:p>
              </w:tc>
              <w:tc>
                <w:tcPr>
                  <w:tcW w:w="2883" w:type="pct"/>
                  <w:tcBorders>
                    <w:tl2br w:val="nil"/>
                    <w:tr2bl w:val="nil"/>
                  </w:tcBorders>
                  <w:shd w:val="clear" w:color="auto" w:fill="auto"/>
                  <w:noWrap/>
                  <w:vAlign w:val="center"/>
                </w:tcPr>
                <w:p w14:paraId="2E32093D">
                  <w:pPr>
                    <w:jc w:val="center"/>
                    <w:rPr>
                      <w:ins w:id="485"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7D2CA364">
                  <w:pPr>
                    <w:keepNext w:val="0"/>
                    <w:keepLines w:val="0"/>
                    <w:widowControl/>
                    <w:suppressLineNumbers w:val="0"/>
                    <w:jc w:val="center"/>
                    <w:textAlignment w:val="center"/>
                    <w:rPr>
                      <w:ins w:id="486" w:author="徐世兵" w:date="2025-03-19T13:18:35Z"/>
                      <w:rFonts w:hint="default" w:ascii="Times New Roman" w:hAnsi="Times New Roman" w:eastAsia="宋体" w:cs="Times New Roman"/>
                      <w:i w:val="0"/>
                      <w:iCs w:val="0"/>
                      <w:color w:val="000000"/>
                      <w:sz w:val="21"/>
                      <w:szCs w:val="21"/>
                      <w:u w:val="none"/>
                    </w:rPr>
                  </w:pPr>
                  <w:ins w:id="487" w:author="徐世兵" w:date="2025-03-19T13:18:35Z">
                    <w:r>
                      <w:rPr>
                        <w:rFonts w:hint="default" w:ascii="Times New Roman" w:hAnsi="Times New Roman" w:eastAsia="宋体" w:cs="Times New Roman"/>
                        <w:i w:val="0"/>
                        <w:iCs w:val="0"/>
                        <w:color w:val="000000"/>
                        <w:kern w:val="0"/>
                        <w:sz w:val="21"/>
                        <w:szCs w:val="21"/>
                        <w:u w:val="none"/>
                        <w:lang w:val="en-US" w:eastAsia="zh-CN" w:bidi="ar"/>
                      </w:rPr>
                      <w:t>30</w:t>
                    </w:r>
                  </w:ins>
                </w:p>
              </w:tc>
              <w:tc>
                <w:tcPr>
                  <w:tcW w:w="373" w:type="pct"/>
                  <w:tcBorders>
                    <w:tl2br w:val="nil"/>
                    <w:tr2bl w:val="nil"/>
                  </w:tcBorders>
                  <w:shd w:val="clear" w:color="auto" w:fill="auto"/>
                  <w:noWrap/>
                  <w:vAlign w:val="center"/>
                </w:tcPr>
                <w:p w14:paraId="37694DF6">
                  <w:pPr>
                    <w:keepNext w:val="0"/>
                    <w:keepLines w:val="0"/>
                    <w:widowControl/>
                    <w:suppressLineNumbers w:val="0"/>
                    <w:jc w:val="center"/>
                    <w:textAlignment w:val="center"/>
                    <w:rPr>
                      <w:ins w:id="488" w:author="徐世兵" w:date="2025-03-19T13:18:35Z"/>
                      <w:rFonts w:hint="default" w:ascii="Times New Roman" w:hAnsi="Times New Roman" w:eastAsia="宋体" w:cs="Times New Roman"/>
                      <w:i w:val="0"/>
                      <w:iCs w:val="0"/>
                      <w:color w:val="000000"/>
                      <w:sz w:val="21"/>
                      <w:szCs w:val="21"/>
                      <w:u w:val="none"/>
                    </w:rPr>
                  </w:pPr>
                  <w:ins w:id="489" w:author="徐世兵" w:date="2025-03-19T13:18:35Z">
                    <w:r>
                      <w:rPr>
                        <w:rFonts w:hint="default" w:ascii="Times New Roman" w:hAnsi="Times New Roman" w:eastAsia="宋体" w:cs="Times New Roman"/>
                        <w:i w:val="0"/>
                        <w:iCs w:val="0"/>
                        <w:color w:val="000000"/>
                        <w:kern w:val="0"/>
                        <w:sz w:val="21"/>
                        <w:szCs w:val="21"/>
                        <w:u w:val="none"/>
                        <w:lang w:val="en-US" w:eastAsia="zh-CN" w:bidi="ar"/>
                      </w:rPr>
                      <w:t>米</w:t>
                    </w:r>
                  </w:ins>
                </w:p>
              </w:tc>
            </w:tr>
            <w:tr w14:paraId="7112EC5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ins w:id="490" w:author="徐世兵" w:date="2025-03-19T13:18:35Z"/>
              </w:trPr>
              <w:tc>
                <w:tcPr>
                  <w:tcW w:w="410" w:type="pct"/>
                  <w:tcBorders>
                    <w:tl2br w:val="nil"/>
                    <w:tr2bl w:val="nil"/>
                  </w:tcBorders>
                  <w:shd w:val="clear" w:color="auto" w:fill="auto"/>
                  <w:noWrap/>
                  <w:vAlign w:val="center"/>
                </w:tcPr>
                <w:p w14:paraId="370C891C">
                  <w:pPr>
                    <w:keepNext w:val="0"/>
                    <w:keepLines w:val="0"/>
                    <w:widowControl/>
                    <w:suppressLineNumbers w:val="0"/>
                    <w:jc w:val="center"/>
                    <w:textAlignment w:val="center"/>
                    <w:rPr>
                      <w:ins w:id="491" w:author="徐世兵" w:date="2025-03-19T13:18:35Z"/>
                      <w:rFonts w:hint="default" w:ascii="Times New Roman" w:hAnsi="Times New Roman" w:eastAsia="宋体" w:cs="Times New Roman"/>
                      <w:i w:val="0"/>
                      <w:iCs w:val="0"/>
                      <w:color w:val="000000"/>
                      <w:sz w:val="21"/>
                      <w:szCs w:val="21"/>
                      <w:u w:val="none"/>
                    </w:rPr>
                  </w:pPr>
                  <w:ins w:id="492" w:author="徐世兵" w:date="2025-03-19T13:18:35Z">
                    <w:r>
                      <w:rPr>
                        <w:rFonts w:hint="default" w:ascii="Times New Roman" w:hAnsi="Times New Roman" w:eastAsia="宋体" w:cs="Times New Roman"/>
                        <w:i w:val="0"/>
                        <w:iCs w:val="0"/>
                        <w:color w:val="000000"/>
                        <w:kern w:val="0"/>
                        <w:sz w:val="21"/>
                        <w:szCs w:val="21"/>
                        <w:u w:val="none"/>
                        <w:lang w:val="en-US" w:eastAsia="zh-CN" w:bidi="ar"/>
                      </w:rPr>
                      <w:t>31</w:t>
                    </w:r>
                  </w:ins>
                </w:p>
              </w:tc>
              <w:tc>
                <w:tcPr>
                  <w:tcW w:w="960" w:type="pct"/>
                  <w:tcBorders>
                    <w:tl2br w:val="nil"/>
                    <w:tr2bl w:val="nil"/>
                  </w:tcBorders>
                  <w:shd w:val="clear" w:color="auto" w:fill="auto"/>
                  <w:noWrap/>
                  <w:vAlign w:val="center"/>
                </w:tcPr>
                <w:p w14:paraId="6515DEF8">
                  <w:pPr>
                    <w:keepNext w:val="0"/>
                    <w:keepLines w:val="0"/>
                    <w:widowControl/>
                    <w:suppressLineNumbers w:val="0"/>
                    <w:jc w:val="center"/>
                    <w:textAlignment w:val="center"/>
                    <w:rPr>
                      <w:ins w:id="493" w:author="徐世兵" w:date="2025-03-19T13:18:35Z"/>
                      <w:rFonts w:hint="default" w:ascii="Times New Roman" w:hAnsi="Times New Roman" w:eastAsia="宋体" w:cs="Times New Roman"/>
                      <w:i w:val="0"/>
                      <w:iCs w:val="0"/>
                      <w:color w:val="000000"/>
                      <w:sz w:val="21"/>
                      <w:szCs w:val="21"/>
                      <w:u w:val="none"/>
                    </w:rPr>
                  </w:pPr>
                  <w:ins w:id="494" w:author="徐世兵" w:date="2025-03-19T13:18:35Z">
                    <w:r>
                      <w:rPr>
                        <w:rFonts w:hint="default" w:ascii="Times New Roman" w:hAnsi="Times New Roman" w:eastAsia="宋体" w:cs="Times New Roman"/>
                        <w:i w:val="0"/>
                        <w:iCs w:val="0"/>
                        <w:color w:val="000000"/>
                        <w:kern w:val="0"/>
                        <w:sz w:val="21"/>
                        <w:szCs w:val="21"/>
                        <w:u w:val="none"/>
                        <w:lang w:val="en-US" w:eastAsia="zh-CN" w:bidi="ar"/>
                      </w:rPr>
                      <w:t>驱动装置</w:t>
                    </w:r>
                  </w:ins>
                </w:p>
              </w:tc>
              <w:tc>
                <w:tcPr>
                  <w:tcW w:w="2883" w:type="pct"/>
                  <w:tcBorders>
                    <w:tl2br w:val="nil"/>
                    <w:tr2bl w:val="nil"/>
                  </w:tcBorders>
                  <w:shd w:val="clear" w:color="auto" w:fill="auto"/>
                  <w:noWrap/>
                  <w:vAlign w:val="center"/>
                </w:tcPr>
                <w:p w14:paraId="12870A88">
                  <w:pPr>
                    <w:jc w:val="center"/>
                    <w:rPr>
                      <w:ins w:id="495"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18EBB7C9">
                  <w:pPr>
                    <w:keepNext w:val="0"/>
                    <w:keepLines w:val="0"/>
                    <w:widowControl/>
                    <w:suppressLineNumbers w:val="0"/>
                    <w:jc w:val="center"/>
                    <w:textAlignment w:val="center"/>
                    <w:rPr>
                      <w:ins w:id="496" w:author="徐世兵" w:date="2025-03-19T13:18:35Z"/>
                      <w:rFonts w:hint="default" w:ascii="Times New Roman" w:hAnsi="Times New Roman" w:eastAsia="宋体" w:cs="Times New Roman"/>
                      <w:i w:val="0"/>
                      <w:iCs w:val="0"/>
                      <w:color w:val="000000"/>
                      <w:sz w:val="21"/>
                      <w:szCs w:val="21"/>
                      <w:u w:val="none"/>
                    </w:rPr>
                  </w:pPr>
                  <w:ins w:id="49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6C3BB238">
                  <w:pPr>
                    <w:keepNext w:val="0"/>
                    <w:keepLines w:val="0"/>
                    <w:widowControl/>
                    <w:suppressLineNumbers w:val="0"/>
                    <w:jc w:val="center"/>
                    <w:textAlignment w:val="center"/>
                    <w:rPr>
                      <w:ins w:id="498" w:author="徐世兵" w:date="2025-03-19T13:18:35Z"/>
                      <w:rFonts w:hint="default" w:ascii="Times New Roman" w:hAnsi="Times New Roman" w:eastAsia="宋体" w:cs="Times New Roman"/>
                      <w:i w:val="0"/>
                      <w:iCs w:val="0"/>
                      <w:color w:val="000000"/>
                      <w:sz w:val="21"/>
                      <w:szCs w:val="21"/>
                      <w:u w:val="none"/>
                    </w:rPr>
                  </w:pPr>
                  <w:ins w:id="499"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r w14:paraId="414B74D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ins w:id="500" w:author="徐世兵" w:date="2025-03-19T13:18:35Z"/>
              </w:trPr>
              <w:tc>
                <w:tcPr>
                  <w:tcW w:w="410" w:type="pct"/>
                  <w:tcBorders>
                    <w:tl2br w:val="nil"/>
                    <w:tr2bl w:val="nil"/>
                  </w:tcBorders>
                  <w:shd w:val="clear" w:color="auto" w:fill="auto"/>
                  <w:noWrap/>
                  <w:vAlign w:val="center"/>
                </w:tcPr>
                <w:p w14:paraId="3733F5C1">
                  <w:pPr>
                    <w:keepNext w:val="0"/>
                    <w:keepLines w:val="0"/>
                    <w:widowControl/>
                    <w:suppressLineNumbers w:val="0"/>
                    <w:jc w:val="center"/>
                    <w:textAlignment w:val="center"/>
                    <w:rPr>
                      <w:ins w:id="501" w:author="徐世兵" w:date="2025-03-19T13:18:35Z"/>
                      <w:rFonts w:hint="default" w:ascii="Times New Roman" w:hAnsi="Times New Roman" w:eastAsia="宋体" w:cs="Times New Roman"/>
                      <w:i w:val="0"/>
                      <w:iCs w:val="0"/>
                      <w:color w:val="000000"/>
                      <w:sz w:val="21"/>
                      <w:szCs w:val="21"/>
                      <w:u w:val="none"/>
                    </w:rPr>
                  </w:pPr>
                  <w:ins w:id="502" w:author="徐世兵" w:date="2025-03-19T13:18:35Z">
                    <w:r>
                      <w:rPr>
                        <w:rFonts w:hint="default" w:ascii="Times New Roman" w:hAnsi="Times New Roman" w:eastAsia="宋体" w:cs="Times New Roman"/>
                        <w:i w:val="0"/>
                        <w:iCs w:val="0"/>
                        <w:color w:val="000000"/>
                        <w:kern w:val="0"/>
                        <w:sz w:val="21"/>
                        <w:szCs w:val="21"/>
                        <w:u w:val="none"/>
                        <w:lang w:val="en-US" w:eastAsia="zh-CN" w:bidi="ar"/>
                      </w:rPr>
                      <w:t>32</w:t>
                    </w:r>
                  </w:ins>
                </w:p>
              </w:tc>
              <w:tc>
                <w:tcPr>
                  <w:tcW w:w="960" w:type="pct"/>
                  <w:tcBorders>
                    <w:tl2br w:val="nil"/>
                    <w:tr2bl w:val="nil"/>
                  </w:tcBorders>
                  <w:shd w:val="clear" w:color="auto" w:fill="auto"/>
                  <w:noWrap/>
                  <w:vAlign w:val="center"/>
                </w:tcPr>
                <w:p w14:paraId="182B763A">
                  <w:pPr>
                    <w:keepNext w:val="0"/>
                    <w:keepLines w:val="0"/>
                    <w:widowControl/>
                    <w:suppressLineNumbers w:val="0"/>
                    <w:jc w:val="center"/>
                    <w:textAlignment w:val="center"/>
                    <w:rPr>
                      <w:ins w:id="503" w:author="徐世兵" w:date="2025-03-19T13:18:35Z"/>
                      <w:rFonts w:hint="default" w:ascii="Times New Roman" w:hAnsi="Times New Roman" w:eastAsia="宋体" w:cs="Times New Roman"/>
                      <w:i w:val="0"/>
                      <w:iCs w:val="0"/>
                      <w:color w:val="000000"/>
                      <w:sz w:val="21"/>
                      <w:szCs w:val="21"/>
                      <w:u w:val="none"/>
                    </w:rPr>
                  </w:pPr>
                  <w:ins w:id="504" w:author="徐世兵" w:date="2025-03-19T13:18:35Z">
                    <w:r>
                      <w:rPr>
                        <w:rFonts w:hint="default" w:ascii="Times New Roman" w:hAnsi="Times New Roman" w:eastAsia="宋体" w:cs="Times New Roman"/>
                        <w:i w:val="0"/>
                        <w:iCs w:val="0"/>
                        <w:color w:val="000000"/>
                        <w:kern w:val="0"/>
                        <w:sz w:val="21"/>
                        <w:szCs w:val="21"/>
                        <w:u w:val="none"/>
                        <w:lang w:val="en-US" w:eastAsia="zh-CN" w:bidi="ar"/>
                      </w:rPr>
                      <w:t>涨紧装置</w:t>
                    </w:r>
                  </w:ins>
                </w:p>
              </w:tc>
              <w:tc>
                <w:tcPr>
                  <w:tcW w:w="2883" w:type="pct"/>
                  <w:tcBorders>
                    <w:tl2br w:val="nil"/>
                    <w:tr2bl w:val="nil"/>
                  </w:tcBorders>
                  <w:shd w:val="clear" w:color="auto" w:fill="auto"/>
                  <w:noWrap/>
                  <w:vAlign w:val="center"/>
                </w:tcPr>
                <w:p w14:paraId="16D3B408">
                  <w:pPr>
                    <w:jc w:val="center"/>
                    <w:rPr>
                      <w:ins w:id="505"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165D025A">
                  <w:pPr>
                    <w:keepNext w:val="0"/>
                    <w:keepLines w:val="0"/>
                    <w:widowControl/>
                    <w:suppressLineNumbers w:val="0"/>
                    <w:jc w:val="center"/>
                    <w:textAlignment w:val="center"/>
                    <w:rPr>
                      <w:ins w:id="506" w:author="徐世兵" w:date="2025-03-19T13:18:35Z"/>
                      <w:rFonts w:hint="default" w:ascii="Times New Roman" w:hAnsi="Times New Roman" w:eastAsia="宋体" w:cs="Times New Roman"/>
                      <w:i w:val="0"/>
                      <w:iCs w:val="0"/>
                      <w:color w:val="000000"/>
                      <w:sz w:val="21"/>
                      <w:szCs w:val="21"/>
                      <w:u w:val="none"/>
                    </w:rPr>
                  </w:pPr>
                  <w:ins w:id="50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w:t>
                    </w:r>
                  </w:ins>
                </w:p>
              </w:tc>
              <w:tc>
                <w:tcPr>
                  <w:tcW w:w="373" w:type="pct"/>
                  <w:tcBorders>
                    <w:tl2br w:val="nil"/>
                    <w:tr2bl w:val="nil"/>
                  </w:tcBorders>
                  <w:shd w:val="clear" w:color="auto" w:fill="auto"/>
                  <w:noWrap/>
                  <w:vAlign w:val="center"/>
                </w:tcPr>
                <w:p w14:paraId="5A17FBF0">
                  <w:pPr>
                    <w:keepNext w:val="0"/>
                    <w:keepLines w:val="0"/>
                    <w:widowControl/>
                    <w:suppressLineNumbers w:val="0"/>
                    <w:jc w:val="center"/>
                    <w:textAlignment w:val="center"/>
                    <w:rPr>
                      <w:ins w:id="508" w:author="徐世兵" w:date="2025-03-19T13:18:35Z"/>
                      <w:rFonts w:hint="default" w:ascii="Times New Roman" w:hAnsi="Times New Roman" w:eastAsia="宋体" w:cs="Times New Roman"/>
                      <w:i w:val="0"/>
                      <w:iCs w:val="0"/>
                      <w:color w:val="000000"/>
                      <w:sz w:val="21"/>
                      <w:szCs w:val="21"/>
                      <w:u w:val="none"/>
                    </w:rPr>
                  </w:pPr>
                  <w:ins w:id="509"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r w14:paraId="00BFEFF4">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2" w:hRule="atLeast"/>
                <w:jc w:val="center"/>
                <w:ins w:id="510" w:author="徐世兵" w:date="2025-03-19T13:18:35Z"/>
              </w:trPr>
              <w:tc>
                <w:tcPr>
                  <w:tcW w:w="410" w:type="pct"/>
                  <w:tcBorders>
                    <w:tl2br w:val="nil"/>
                    <w:tr2bl w:val="nil"/>
                  </w:tcBorders>
                  <w:shd w:val="clear" w:color="auto" w:fill="auto"/>
                  <w:noWrap/>
                  <w:vAlign w:val="center"/>
                </w:tcPr>
                <w:p w14:paraId="11A08CD2">
                  <w:pPr>
                    <w:keepNext w:val="0"/>
                    <w:keepLines w:val="0"/>
                    <w:widowControl/>
                    <w:suppressLineNumbers w:val="0"/>
                    <w:jc w:val="center"/>
                    <w:textAlignment w:val="center"/>
                    <w:rPr>
                      <w:ins w:id="511" w:author="徐世兵" w:date="2025-03-19T13:18:35Z"/>
                      <w:rFonts w:hint="default" w:ascii="Times New Roman" w:hAnsi="Times New Roman" w:eastAsia="宋体" w:cs="Times New Roman"/>
                      <w:i w:val="0"/>
                      <w:iCs w:val="0"/>
                      <w:color w:val="000000"/>
                      <w:sz w:val="21"/>
                      <w:szCs w:val="21"/>
                      <w:u w:val="none"/>
                    </w:rPr>
                  </w:pPr>
                  <w:ins w:id="512" w:author="徐世兵" w:date="2025-03-19T13:18:35Z">
                    <w:r>
                      <w:rPr>
                        <w:rFonts w:hint="default" w:ascii="Times New Roman" w:hAnsi="Times New Roman" w:eastAsia="宋体" w:cs="Times New Roman"/>
                        <w:i w:val="0"/>
                        <w:iCs w:val="0"/>
                        <w:color w:val="000000"/>
                        <w:kern w:val="0"/>
                        <w:sz w:val="21"/>
                        <w:szCs w:val="21"/>
                        <w:u w:val="none"/>
                        <w:lang w:val="en-US" w:eastAsia="zh-CN" w:bidi="ar"/>
                      </w:rPr>
                      <w:t>33</w:t>
                    </w:r>
                  </w:ins>
                </w:p>
              </w:tc>
              <w:tc>
                <w:tcPr>
                  <w:tcW w:w="960" w:type="pct"/>
                  <w:tcBorders>
                    <w:tl2br w:val="nil"/>
                    <w:tr2bl w:val="nil"/>
                  </w:tcBorders>
                  <w:shd w:val="clear" w:color="auto" w:fill="auto"/>
                  <w:noWrap/>
                  <w:vAlign w:val="center"/>
                </w:tcPr>
                <w:p w14:paraId="23CA53D3">
                  <w:pPr>
                    <w:keepNext w:val="0"/>
                    <w:keepLines w:val="0"/>
                    <w:widowControl/>
                    <w:suppressLineNumbers w:val="0"/>
                    <w:jc w:val="center"/>
                    <w:textAlignment w:val="center"/>
                    <w:rPr>
                      <w:ins w:id="513" w:author="徐世兵" w:date="2025-03-19T13:18:35Z"/>
                      <w:rFonts w:hint="default" w:ascii="Times New Roman" w:hAnsi="Times New Roman" w:eastAsia="宋体" w:cs="Times New Roman"/>
                      <w:i w:val="0"/>
                      <w:iCs w:val="0"/>
                      <w:color w:val="000000"/>
                      <w:sz w:val="21"/>
                      <w:szCs w:val="21"/>
                      <w:u w:val="none"/>
                    </w:rPr>
                  </w:pPr>
                  <w:ins w:id="514" w:author="徐世兵" w:date="2025-03-19T13:18:35Z">
                    <w:r>
                      <w:rPr>
                        <w:rFonts w:hint="default" w:ascii="Times New Roman" w:hAnsi="Times New Roman" w:eastAsia="宋体" w:cs="Times New Roman"/>
                        <w:i w:val="0"/>
                        <w:iCs w:val="0"/>
                        <w:color w:val="000000"/>
                        <w:kern w:val="0"/>
                        <w:sz w:val="21"/>
                        <w:szCs w:val="21"/>
                        <w:u w:val="none"/>
                        <w:lang w:val="en-US" w:eastAsia="zh-CN" w:bidi="ar"/>
                      </w:rPr>
                      <w:t>双轨滑轮</w:t>
                    </w:r>
                  </w:ins>
                </w:p>
              </w:tc>
              <w:tc>
                <w:tcPr>
                  <w:tcW w:w="2883" w:type="pct"/>
                  <w:tcBorders>
                    <w:tl2br w:val="nil"/>
                    <w:tr2bl w:val="nil"/>
                  </w:tcBorders>
                  <w:shd w:val="clear" w:color="auto" w:fill="auto"/>
                  <w:noWrap/>
                  <w:vAlign w:val="center"/>
                </w:tcPr>
                <w:p w14:paraId="5C6BCDA1">
                  <w:pPr>
                    <w:jc w:val="center"/>
                    <w:rPr>
                      <w:ins w:id="515"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1838344E">
                  <w:pPr>
                    <w:keepNext w:val="0"/>
                    <w:keepLines w:val="0"/>
                    <w:widowControl/>
                    <w:suppressLineNumbers w:val="0"/>
                    <w:jc w:val="center"/>
                    <w:textAlignment w:val="center"/>
                    <w:rPr>
                      <w:ins w:id="516" w:author="徐世兵" w:date="2025-03-19T13:18:35Z"/>
                      <w:rFonts w:hint="default" w:ascii="Times New Roman" w:hAnsi="Times New Roman" w:eastAsia="宋体" w:cs="Times New Roman"/>
                      <w:i w:val="0"/>
                      <w:iCs w:val="0"/>
                      <w:color w:val="000000"/>
                      <w:sz w:val="21"/>
                      <w:szCs w:val="21"/>
                      <w:u w:val="none"/>
                    </w:rPr>
                  </w:pPr>
                  <w:ins w:id="517" w:author="徐世兵" w:date="2025-03-19T13:18:35Z">
                    <w:r>
                      <w:rPr>
                        <w:rFonts w:hint="default" w:ascii="Times New Roman" w:hAnsi="Times New Roman" w:eastAsia="宋体" w:cs="Times New Roman"/>
                        <w:i w:val="0"/>
                        <w:iCs w:val="0"/>
                        <w:color w:val="000000"/>
                        <w:kern w:val="0"/>
                        <w:sz w:val="21"/>
                        <w:szCs w:val="21"/>
                        <w:u w:val="none"/>
                        <w:lang w:val="en-US" w:eastAsia="zh-CN" w:bidi="ar"/>
                      </w:rPr>
                      <w:t>500</w:t>
                    </w:r>
                  </w:ins>
                </w:p>
              </w:tc>
              <w:tc>
                <w:tcPr>
                  <w:tcW w:w="373" w:type="pct"/>
                  <w:tcBorders>
                    <w:tl2br w:val="nil"/>
                    <w:tr2bl w:val="nil"/>
                  </w:tcBorders>
                  <w:shd w:val="clear" w:color="auto" w:fill="auto"/>
                  <w:noWrap/>
                  <w:vAlign w:val="center"/>
                </w:tcPr>
                <w:p w14:paraId="042241A4">
                  <w:pPr>
                    <w:keepNext w:val="0"/>
                    <w:keepLines w:val="0"/>
                    <w:widowControl/>
                    <w:suppressLineNumbers w:val="0"/>
                    <w:jc w:val="center"/>
                    <w:textAlignment w:val="center"/>
                    <w:rPr>
                      <w:ins w:id="518" w:author="徐世兵" w:date="2025-03-19T13:18:35Z"/>
                      <w:rFonts w:hint="default" w:ascii="Times New Roman" w:hAnsi="Times New Roman" w:eastAsia="宋体" w:cs="Times New Roman"/>
                      <w:i w:val="0"/>
                      <w:iCs w:val="0"/>
                      <w:color w:val="000000"/>
                      <w:sz w:val="21"/>
                      <w:szCs w:val="21"/>
                      <w:u w:val="none"/>
                    </w:rPr>
                  </w:pPr>
                  <w:ins w:id="519"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r w14:paraId="4139A5F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2" w:hRule="atLeast"/>
                <w:jc w:val="center"/>
                <w:ins w:id="520" w:author="徐世兵" w:date="2025-03-19T13:18:35Z"/>
              </w:trPr>
              <w:tc>
                <w:tcPr>
                  <w:tcW w:w="410" w:type="pct"/>
                  <w:tcBorders>
                    <w:tl2br w:val="nil"/>
                    <w:tr2bl w:val="nil"/>
                  </w:tcBorders>
                  <w:shd w:val="clear" w:color="auto" w:fill="auto"/>
                  <w:noWrap/>
                  <w:vAlign w:val="center"/>
                </w:tcPr>
                <w:p w14:paraId="4B3D1530">
                  <w:pPr>
                    <w:keepNext w:val="0"/>
                    <w:keepLines w:val="0"/>
                    <w:widowControl/>
                    <w:suppressLineNumbers w:val="0"/>
                    <w:jc w:val="center"/>
                    <w:textAlignment w:val="center"/>
                    <w:rPr>
                      <w:ins w:id="521" w:author="徐世兵" w:date="2025-03-19T13:18:35Z"/>
                      <w:rFonts w:hint="default" w:ascii="Times New Roman" w:hAnsi="Times New Roman" w:eastAsia="宋体" w:cs="Times New Roman"/>
                      <w:i w:val="0"/>
                      <w:iCs w:val="0"/>
                      <w:color w:val="000000"/>
                      <w:sz w:val="21"/>
                      <w:szCs w:val="21"/>
                      <w:u w:val="none"/>
                    </w:rPr>
                  </w:pPr>
                  <w:ins w:id="522" w:author="徐世兵" w:date="2025-03-19T13:18:35Z">
                    <w:r>
                      <w:rPr>
                        <w:rFonts w:hint="default" w:ascii="Times New Roman" w:hAnsi="Times New Roman" w:eastAsia="宋体" w:cs="Times New Roman"/>
                        <w:i w:val="0"/>
                        <w:iCs w:val="0"/>
                        <w:color w:val="000000"/>
                        <w:kern w:val="0"/>
                        <w:sz w:val="21"/>
                        <w:szCs w:val="21"/>
                        <w:u w:val="none"/>
                        <w:lang w:val="en-US" w:eastAsia="zh-CN" w:bidi="ar"/>
                      </w:rPr>
                      <w:t>34</w:t>
                    </w:r>
                  </w:ins>
                </w:p>
              </w:tc>
              <w:tc>
                <w:tcPr>
                  <w:tcW w:w="960" w:type="pct"/>
                  <w:tcBorders>
                    <w:tl2br w:val="nil"/>
                    <w:tr2bl w:val="nil"/>
                  </w:tcBorders>
                  <w:shd w:val="clear" w:color="auto" w:fill="auto"/>
                  <w:noWrap/>
                  <w:vAlign w:val="center"/>
                </w:tcPr>
                <w:p w14:paraId="389251B7">
                  <w:pPr>
                    <w:keepNext w:val="0"/>
                    <w:keepLines w:val="0"/>
                    <w:widowControl/>
                    <w:suppressLineNumbers w:val="0"/>
                    <w:jc w:val="center"/>
                    <w:textAlignment w:val="center"/>
                    <w:rPr>
                      <w:ins w:id="523" w:author="徐世兵" w:date="2025-03-19T13:18:35Z"/>
                      <w:rFonts w:hint="default" w:ascii="Times New Roman" w:hAnsi="Times New Roman" w:eastAsia="宋体" w:cs="Times New Roman"/>
                      <w:i w:val="0"/>
                      <w:iCs w:val="0"/>
                      <w:color w:val="000000"/>
                      <w:sz w:val="21"/>
                      <w:szCs w:val="21"/>
                      <w:u w:val="none"/>
                    </w:rPr>
                  </w:pPr>
                  <w:ins w:id="524" w:author="徐世兵" w:date="2025-03-19T13:18:35Z">
                    <w:r>
                      <w:rPr>
                        <w:rFonts w:hint="default" w:ascii="Times New Roman" w:hAnsi="Times New Roman" w:eastAsia="宋体" w:cs="Times New Roman"/>
                        <w:i w:val="0"/>
                        <w:iCs w:val="0"/>
                        <w:color w:val="000000"/>
                        <w:kern w:val="0"/>
                        <w:sz w:val="21"/>
                        <w:szCs w:val="21"/>
                        <w:u w:val="none"/>
                        <w:lang w:val="en-US" w:eastAsia="zh-CN" w:bidi="ar"/>
                      </w:rPr>
                      <w:t>牛扣脚链</w:t>
                    </w:r>
                  </w:ins>
                </w:p>
              </w:tc>
              <w:tc>
                <w:tcPr>
                  <w:tcW w:w="2883" w:type="pct"/>
                  <w:tcBorders>
                    <w:tl2br w:val="nil"/>
                    <w:tr2bl w:val="nil"/>
                  </w:tcBorders>
                  <w:shd w:val="clear" w:color="auto" w:fill="auto"/>
                  <w:noWrap/>
                  <w:vAlign w:val="center"/>
                </w:tcPr>
                <w:p w14:paraId="792821EB">
                  <w:pPr>
                    <w:jc w:val="center"/>
                    <w:rPr>
                      <w:ins w:id="525"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6B47DED7">
                  <w:pPr>
                    <w:keepNext w:val="0"/>
                    <w:keepLines w:val="0"/>
                    <w:widowControl/>
                    <w:suppressLineNumbers w:val="0"/>
                    <w:jc w:val="center"/>
                    <w:textAlignment w:val="center"/>
                    <w:rPr>
                      <w:ins w:id="526" w:author="徐世兵" w:date="2025-03-19T13:18:35Z"/>
                      <w:rFonts w:hint="default" w:ascii="Times New Roman" w:hAnsi="Times New Roman" w:eastAsia="宋体" w:cs="Times New Roman"/>
                      <w:i w:val="0"/>
                      <w:iCs w:val="0"/>
                      <w:color w:val="000000"/>
                      <w:sz w:val="21"/>
                      <w:szCs w:val="21"/>
                      <w:u w:val="none"/>
                    </w:rPr>
                  </w:pPr>
                  <w:ins w:id="527" w:author="徐世兵" w:date="2025-03-19T13:18:35Z">
                    <w:r>
                      <w:rPr>
                        <w:rFonts w:hint="default" w:ascii="Times New Roman" w:hAnsi="Times New Roman" w:eastAsia="宋体" w:cs="Times New Roman"/>
                        <w:i w:val="0"/>
                        <w:iCs w:val="0"/>
                        <w:color w:val="000000"/>
                        <w:kern w:val="0"/>
                        <w:sz w:val="21"/>
                        <w:szCs w:val="21"/>
                        <w:u w:val="none"/>
                        <w:lang w:val="en-US" w:eastAsia="zh-CN" w:bidi="ar"/>
                      </w:rPr>
                      <w:t>20</w:t>
                    </w:r>
                  </w:ins>
                </w:p>
              </w:tc>
              <w:tc>
                <w:tcPr>
                  <w:tcW w:w="373" w:type="pct"/>
                  <w:tcBorders>
                    <w:tl2br w:val="nil"/>
                    <w:tr2bl w:val="nil"/>
                  </w:tcBorders>
                  <w:shd w:val="clear" w:color="auto" w:fill="auto"/>
                  <w:noWrap/>
                  <w:vAlign w:val="center"/>
                </w:tcPr>
                <w:p w14:paraId="5F10C5F9">
                  <w:pPr>
                    <w:keepNext w:val="0"/>
                    <w:keepLines w:val="0"/>
                    <w:widowControl/>
                    <w:suppressLineNumbers w:val="0"/>
                    <w:jc w:val="center"/>
                    <w:textAlignment w:val="center"/>
                    <w:rPr>
                      <w:ins w:id="528" w:author="徐世兵" w:date="2025-03-19T13:18:35Z"/>
                      <w:rFonts w:hint="default" w:ascii="Times New Roman" w:hAnsi="Times New Roman" w:eastAsia="宋体" w:cs="Times New Roman"/>
                      <w:i w:val="0"/>
                      <w:iCs w:val="0"/>
                      <w:color w:val="000000"/>
                      <w:sz w:val="21"/>
                      <w:szCs w:val="21"/>
                      <w:u w:val="none"/>
                    </w:rPr>
                  </w:pPr>
                  <w:ins w:id="529" w:author="徐世兵" w:date="2025-03-19T13:18:35Z">
                    <w:r>
                      <w:rPr>
                        <w:rFonts w:hint="default" w:ascii="Times New Roman" w:hAnsi="Times New Roman" w:eastAsia="宋体" w:cs="Times New Roman"/>
                        <w:i w:val="0"/>
                        <w:iCs w:val="0"/>
                        <w:color w:val="000000"/>
                        <w:kern w:val="0"/>
                        <w:sz w:val="21"/>
                        <w:szCs w:val="21"/>
                        <w:u w:val="none"/>
                        <w:lang w:val="en-US" w:eastAsia="zh-CN" w:bidi="ar"/>
                      </w:rPr>
                      <w:t>根</w:t>
                    </w:r>
                  </w:ins>
                </w:p>
              </w:tc>
            </w:tr>
            <w:tr w14:paraId="495748D8">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12" w:hRule="atLeast"/>
                <w:jc w:val="center"/>
                <w:ins w:id="530" w:author="徐世兵" w:date="2025-03-19T13:18:35Z"/>
              </w:trPr>
              <w:tc>
                <w:tcPr>
                  <w:tcW w:w="410" w:type="pct"/>
                  <w:tcBorders>
                    <w:tl2br w:val="nil"/>
                    <w:tr2bl w:val="nil"/>
                  </w:tcBorders>
                  <w:shd w:val="clear" w:color="auto" w:fill="auto"/>
                  <w:noWrap/>
                  <w:vAlign w:val="center"/>
                </w:tcPr>
                <w:p w14:paraId="2CCA2613">
                  <w:pPr>
                    <w:keepNext w:val="0"/>
                    <w:keepLines w:val="0"/>
                    <w:widowControl/>
                    <w:suppressLineNumbers w:val="0"/>
                    <w:jc w:val="center"/>
                    <w:textAlignment w:val="center"/>
                    <w:rPr>
                      <w:ins w:id="531" w:author="徐世兵" w:date="2025-03-19T13:18:35Z"/>
                      <w:rFonts w:hint="default" w:ascii="Times New Roman" w:hAnsi="Times New Roman" w:eastAsia="宋体" w:cs="Times New Roman"/>
                      <w:i w:val="0"/>
                      <w:iCs w:val="0"/>
                      <w:color w:val="000000"/>
                      <w:sz w:val="21"/>
                      <w:szCs w:val="21"/>
                      <w:u w:val="none"/>
                    </w:rPr>
                  </w:pPr>
                  <w:ins w:id="532" w:author="徐世兵" w:date="2025-03-19T13:18:35Z">
                    <w:r>
                      <w:rPr>
                        <w:rFonts w:hint="default" w:ascii="Times New Roman" w:hAnsi="Times New Roman" w:eastAsia="宋体" w:cs="Times New Roman"/>
                        <w:i w:val="0"/>
                        <w:iCs w:val="0"/>
                        <w:color w:val="000000"/>
                        <w:kern w:val="0"/>
                        <w:sz w:val="21"/>
                        <w:szCs w:val="21"/>
                        <w:u w:val="none"/>
                        <w:lang w:val="en-US" w:eastAsia="zh-CN" w:bidi="ar"/>
                      </w:rPr>
                      <w:t>35</w:t>
                    </w:r>
                  </w:ins>
                </w:p>
              </w:tc>
              <w:tc>
                <w:tcPr>
                  <w:tcW w:w="960" w:type="pct"/>
                  <w:tcBorders>
                    <w:tl2br w:val="nil"/>
                    <w:tr2bl w:val="nil"/>
                  </w:tcBorders>
                  <w:shd w:val="clear" w:color="auto" w:fill="auto"/>
                  <w:noWrap/>
                  <w:vAlign w:val="center"/>
                </w:tcPr>
                <w:p w14:paraId="014CE8FE">
                  <w:pPr>
                    <w:keepNext w:val="0"/>
                    <w:keepLines w:val="0"/>
                    <w:widowControl/>
                    <w:suppressLineNumbers w:val="0"/>
                    <w:jc w:val="center"/>
                    <w:textAlignment w:val="center"/>
                    <w:rPr>
                      <w:ins w:id="533" w:author="徐世兵" w:date="2025-03-19T13:18:35Z"/>
                      <w:rFonts w:hint="default" w:ascii="Times New Roman" w:hAnsi="Times New Roman" w:eastAsia="宋体" w:cs="Times New Roman"/>
                      <w:i w:val="0"/>
                      <w:iCs w:val="0"/>
                      <w:color w:val="000000"/>
                      <w:sz w:val="21"/>
                      <w:szCs w:val="21"/>
                      <w:u w:val="none"/>
                    </w:rPr>
                  </w:pPr>
                  <w:ins w:id="534" w:author="徐世兵" w:date="2025-03-19T13:18:35Z">
                    <w:r>
                      <w:rPr>
                        <w:rFonts w:hint="default" w:ascii="Times New Roman" w:hAnsi="Times New Roman" w:eastAsia="宋体" w:cs="Times New Roman"/>
                        <w:i w:val="0"/>
                        <w:iCs w:val="0"/>
                        <w:color w:val="000000"/>
                        <w:kern w:val="0"/>
                        <w:sz w:val="21"/>
                        <w:szCs w:val="21"/>
                        <w:u w:val="none"/>
                        <w:lang w:val="en-US" w:eastAsia="zh-CN" w:bidi="ar"/>
                      </w:rPr>
                      <w:t>牛钩</w:t>
                    </w:r>
                  </w:ins>
                </w:p>
              </w:tc>
              <w:tc>
                <w:tcPr>
                  <w:tcW w:w="2883" w:type="pct"/>
                  <w:tcBorders>
                    <w:tl2br w:val="nil"/>
                    <w:tr2bl w:val="nil"/>
                  </w:tcBorders>
                  <w:shd w:val="clear" w:color="auto" w:fill="auto"/>
                  <w:noWrap/>
                  <w:vAlign w:val="center"/>
                </w:tcPr>
                <w:p w14:paraId="35AFAC30">
                  <w:pPr>
                    <w:jc w:val="center"/>
                    <w:rPr>
                      <w:ins w:id="535" w:author="徐世兵" w:date="2025-03-19T13:18:35Z"/>
                      <w:rFonts w:hint="default" w:ascii="Times New Roman" w:hAnsi="Times New Roman" w:eastAsia="宋体" w:cs="Times New Roman"/>
                      <w:i w:val="0"/>
                      <w:iCs w:val="0"/>
                      <w:color w:val="000000"/>
                      <w:sz w:val="21"/>
                      <w:szCs w:val="21"/>
                      <w:u w:val="none"/>
                    </w:rPr>
                  </w:pPr>
                </w:p>
              </w:tc>
              <w:tc>
                <w:tcPr>
                  <w:tcW w:w="371" w:type="pct"/>
                  <w:tcBorders>
                    <w:tl2br w:val="nil"/>
                    <w:tr2bl w:val="nil"/>
                  </w:tcBorders>
                  <w:shd w:val="clear" w:color="auto" w:fill="auto"/>
                  <w:noWrap/>
                  <w:vAlign w:val="center"/>
                </w:tcPr>
                <w:p w14:paraId="186E89A2">
                  <w:pPr>
                    <w:keepNext w:val="0"/>
                    <w:keepLines w:val="0"/>
                    <w:widowControl/>
                    <w:suppressLineNumbers w:val="0"/>
                    <w:jc w:val="center"/>
                    <w:textAlignment w:val="center"/>
                    <w:rPr>
                      <w:ins w:id="536" w:author="徐世兵" w:date="2025-03-19T13:18:35Z"/>
                      <w:rFonts w:hint="default" w:ascii="Times New Roman" w:hAnsi="Times New Roman" w:eastAsia="宋体" w:cs="Times New Roman"/>
                      <w:i w:val="0"/>
                      <w:iCs w:val="0"/>
                      <w:color w:val="000000"/>
                      <w:sz w:val="21"/>
                      <w:szCs w:val="21"/>
                      <w:u w:val="none"/>
                    </w:rPr>
                  </w:pPr>
                  <w:ins w:id="537" w:author="徐世兵" w:date="2025-03-19T13:18:35Z">
                    <w:r>
                      <w:rPr>
                        <w:rFonts w:hint="default" w:ascii="Times New Roman" w:hAnsi="Times New Roman" w:eastAsia="宋体" w:cs="Times New Roman"/>
                        <w:i w:val="0"/>
                        <w:iCs w:val="0"/>
                        <w:color w:val="000000"/>
                        <w:kern w:val="0"/>
                        <w:sz w:val="21"/>
                        <w:szCs w:val="21"/>
                        <w:u w:val="none"/>
                        <w:lang w:val="en-US" w:eastAsia="zh-CN" w:bidi="ar"/>
                      </w:rPr>
                      <w:t>100</w:t>
                    </w:r>
                  </w:ins>
                </w:p>
              </w:tc>
              <w:tc>
                <w:tcPr>
                  <w:tcW w:w="373" w:type="pct"/>
                  <w:tcBorders>
                    <w:tl2br w:val="nil"/>
                    <w:tr2bl w:val="nil"/>
                  </w:tcBorders>
                  <w:shd w:val="clear" w:color="auto" w:fill="auto"/>
                  <w:noWrap/>
                  <w:vAlign w:val="center"/>
                </w:tcPr>
                <w:p w14:paraId="60F49F0B">
                  <w:pPr>
                    <w:keepNext w:val="0"/>
                    <w:keepLines w:val="0"/>
                    <w:widowControl/>
                    <w:suppressLineNumbers w:val="0"/>
                    <w:jc w:val="center"/>
                    <w:textAlignment w:val="center"/>
                    <w:rPr>
                      <w:ins w:id="538" w:author="徐世兵" w:date="2025-03-19T13:18:35Z"/>
                      <w:rFonts w:hint="default" w:ascii="Times New Roman" w:hAnsi="Times New Roman" w:eastAsia="宋体" w:cs="Times New Roman"/>
                      <w:i w:val="0"/>
                      <w:iCs w:val="0"/>
                      <w:color w:val="000000"/>
                      <w:sz w:val="21"/>
                      <w:szCs w:val="21"/>
                      <w:u w:val="none"/>
                    </w:rPr>
                  </w:pPr>
                  <w:ins w:id="539" w:author="徐世兵" w:date="2025-03-19T13:18:35Z">
                    <w:r>
                      <w:rPr>
                        <w:rFonts w:hint="default" w:ascii="Times New Roman" w:hAnsi="Times New Roman" w:eastAsia="宋体" w:cs="Times New Roman"/>
                        <w:i w:val="0"/>
                        <w:iCs w:val="0"/>
                        <w:color w:val="000000"/>
                        <w:kern w:val="0"/>
                        <w:sz w:val="21"/>
                        <w:szCs w:val="21"/>
                        <w:u w:val="none"/>
                        <w:lang w:val="en-US" w:eastAsia="zh-CN" w:bidi="ar"/>
                      </w:rPr>
                      <w:t>套</w:t>
                    </w:r>
                  </w:ins>
                </w:p>
              </w:tc>
            </w:tr>
          </w:tbl>
          <w:p w14:paraId="7D932791">
            <w:pPr>
              <w:adjustRightInd w:val="0"/>
              <w:snapToGrid w:val="0"/>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5、</w:t>
            </w:r>
            <w:r>
              <w:rPr>
                <w:rFonts w:ascii="Times New Roman" w:hAnsi="Times New Roman" w:eastAsia="宋体" w:cs="宋体"/>
                <w:b/>
                <w:bCs/>
                <w:color w:val="auto"/>
                <w:sz w:val="24"/>
              </w:rPr>
              <w:t>主要工艺</w:t>
            </w:r>
          </w:p>
          <w:p w14:paraId="5C85C4F7">
            <w:pPr>
              <w:pStyle w:val="19"/>
              <w:spacing w:after="0" w:line="360" w:lineRule="auto"/>
              <w:ind w:left="0" w:leftChars="0"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检疫合格后的牛、羊送入厂区后，进行消毒，</w:t>
            </w:r>
            <w:ins w:id="540" w:author="徐世兵" w:date="2025-03-28T17:42:53Z">
              <w:r>
                <w:rPr>
                  <w:rFonts w:hint="eastAsia" w:ascii="Times New Roman" w:hAnsi="Times New Roman" w:eastAsia="宋体" w:cs="宋体"/>
                  <w:color w:val="auto"/>
                  <w:sz w:val="24"/>
                  <w:highlight w:val="none"/>
                  <w:lang w:val="en-US" w:eastAsia="zh-CN"/>
                </w:rPr>
                <w:t>送至</w:t>
              </w:r>
            </w:ins>
            <w:ins w:id="541" w:author="徐世兵" w:date="2025-03-28T17:42:57Z">
              <w:r>
                <w:rPr>
                  <w:rFonts w:hint="eastAsia" w:ascii="Times New Roman" w:hAnsi="Times New Roman" w:eastAsia="宋体" w:cs="宋体"/>
                  <w:color w:val="auto"/>
                  <w:sz w:val="24"/>
                  <w:highlight w:val="none"/>
                  <w:lang w:val="en-US" w:eastAsia="zh-CN"/>
                </w:rPr>
                <w:t>屠宰加工车</w:t>
              </w:r>
            </w:ins>
            <w:ins w:id="542" w:author="徐世兵" w:date="2025-03-28T17:43:01Z">
              <w:r>
                <w:rPr>
                  <w:rFonts w:hint="eastAsia" w:ascii="Times New Roman" w:hAnsi="Times New Roman" w:eastAsia="宋体" w:cs="宋体"/>
                  <w:color w:val="auto"/>
                  <w:sz w:val="24"/>
                  <w:highlight w:val="none"/>
                  <w:lang w:val="en-US" w:eastAsia="zh-CN"/>
                </w:rPr>
                <w:t>间</w:t>
              </w:r>
            </w:ins>
            <w:ins w:id="543" w:author="徐世兵" w:date="2025-03-28T17:55:31Z">
              <w:r>
                <w:rPr>
                  <w:rFonts w:hint="eastAsia" w:ascii="Times New Roman" w:hAnsi="Times New Roman" w:eastAsia="宋体" w:cs="宋体"/>
                  <w:color w:val="auto"/>
                  <w:sz w:val="24"/>
                  <w:highlight w:val="none"/>
                  <w:lang w:val="en-US" w:eastAsia="zh-CN"/>
                </w:rPr>
                <w:t>加工</w:t>
              </w:r>
            </w:ins>
            <w:r>
              <w:rPr>
                <w:rFonts w:hint="eastAsia" w:ascii="Times New Roman" w:hAnsi="Times New Roman" w:eastAsia="宋体" w:cs="宋体"/>
                <w:color w:val="auto"/>
                <w:sz w:val="24"/>
                <w:highlight w:val="none"/>
              </w:rPr>
              <w:t>。</w:t>
            </w:r>
          </w:p>
          <w:p w14:paraId="46E5043E">
            <w:pPr>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6、</w:t>
            </w:r>
            <w:r>
              <w:rPr>
                <w:rFonts w:ascii="Times New Roman" w:hAnsi="Times New Roman" w:eastAsia="宋体" w:cs="宋体"/>
                <w:b/>
                <w:bCs/>
                <w:color w:val="auto"/>
                <w:sz w:val="24"/>
              </w:rPr>
              <w:t>原辅材料及能耗</w:t>
            </w:r>
          </w:p>
          <w:p w14:paraId="43C32702">
            <w:pPr>
              <w:topLinePunct/>
              <w:spacing w:line="360" w:lineRule="auto"/>
              <w:ind w:firstLine="480" w:firstLineChars="200"/>
              <w:textAlignment w:val="baseline"/>
              <w:rPr>
                <w:rFonts w:ascii="Times New Roman" w:hAnsi="Times New Roman" w:eastAsia="宋体" w:cs="宋体"/>
                <w:color w:val="auto"/>
                <w:sz w:val="24"/>
              </w:rPr>
            </w:pPr>
            <w:r>
              <w:rPr>
                <w:rFonts w:ascii="Times New Roman" w:hAnsi="Times New Roman" w:eastAsia="宋体" w:cs="宋体"/>
                <w:color w:val="auto"/>
                <w:kern w:val="0"/>
                <w:sz w:val="24"/>
              </w:rPr>
              <w:t>本项目主要原辅材料见下表2-</w:t>
            </w:r>
            <w:r>
              <w:rPr>
                <w:rFonts w:hint="eastAsia" w:ascii="Times New Roman" w:hAnsi="Times New Roman" w:eastAsia="宋体" w:cs="宋体"/>
                <w:color w:val="auto"/>
                <w:kern w:val="0"/>
                <w:sz w:val="24"/>
              </w:rPr>
              <w:t>5</w:t>
            </w:r>
            <w:r>
              <w:rPr>
                <w:rFonts w:ascii="Times New Roman" w:hAnsi="Times New Roman" w:eastAsia="宋体" w:cs="宋体"/>
                <w:color w:val="auto"/>
                <w:kern w:val="0"/>
                <w:sz w:val="24"/>
              </w:rPr>
              <w:t>。</w:t>
            </w:r>
          </w:p>
          <w:p w14:paraId="25A2D5BF">
            <w:pPr>
              <w:ind w:firstLine="480" w:firstLineChars="200"/>
              <w:jc w:val="center"/>
              <w:rPr>
                <w:rFonts w:ascii="黑体" w:hAnsi="黑体" w:eastAsia="黑体" w:cs="黑体"/>
                <w:color w:val="auto"/>
                <w:sz w:val="24"/>
              </w:rPr>
            </w:pPr>
            <w:r>
              <w:rPr>
                <w:rFonts w:hint="eastAsia" w:ascii="黑体" w:hAnsi="黑体" w:eastAsia="黑体" w:cs="黑体"/>
                <w:color w:val="auto"/>
                <w:sz w:val="24"/>
              </w:rPr>
              <w:t>表2-5  主要原辅材料一览表</w:t>
            </w:r>
          </w:p>
          <w:tbl>
            <w:tblPr>
              <w:tblStyle w:val="30"/>
              <w:tblW w:w="77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544" w:author="徐世兵" w:date="2025-03-19T13:25:37Z">
                <w:tblPr>
                  <w:tblStyle w:val="30"/>
                  <w:tblW w:w="77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930"/>
              <w:gridCol w:w="3262"/>
              <w:gridCol w:w="2050"/>
              <w:gridCol w:w="1477"/>
              <w:tblGridChange w:id="545">
                <w:tblGrid>
                  <w:gridCol w:w="930"/>
                  <w:gridCol w:w="3262"/>
                  <w:gridCol w:w="2050"/>
                  <w:gridCol w:w="1477"/>
                </w:tblGrid>
              </w:tblGridChange>
            </w:tblGrid>
            <w:tr w14:paraId="38808F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546" w:author="徐世兵" w:date="2025-03-19T13:25:37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95" w:hRule="atLeast"/>
                <w:jc w:val="center"/>
                <w:trPrChange w:id="546" w:author="徐世兵" w:date="2025-03-19T13:25:37Z">
                  <w:trPr>
                    <w:trHeight w:val="295" w:hRule="atLeast"/>
                    <w:jc w:val="center"/>
                  </w:trPr>
                </w:trPrChange>
              </w:trPr>
              <w:tc>
                <w:tcPr>
                  <w:tcW w:w="930" w:type="dxa"/>
                  <w:tcBorders>
                    <w:tl2br w:val="nil"/>
                    <w:tr2bl w:val="nil"/>
                  </w:tcBorders>
                  <w:vAlign w:val="center"/>
                  <w:tcPrChange w:id="547" w:author="徐世兵" w:date="2025-03-19T13:25:37Z">
                    <w:tcPr>
                      <w:tcW w:w="930" w:type="dxa"/>
                      <w:tcBorders>
                        <w:tl2br w:val="nil"/>
                        <w:tr2bl w:val="nil"/>
                      </w:tcBorders>
                      <w:vAlign w:val="center"/>
                    </w:tcPr>
                  </w:tcPrChange>
                </w:tcPr>
                <w:p w14:paraId="1F84D94D">
                  <w:pPr>
                    <w:jc w:val="center"/>
                    <w:rPr>
                      <w:rFonts w:ascii="Times New Roman" w:hAnsi="Times New Roman" w:eastAsia="宋体" w:cs="宋体"/>
                      <w:color w:val="auto"/>
                      <w:szCs w:val="21"/>
                    </w:rPr>
                  </w:pPr>
                  <w:r>
                    <w:rPr>
                      <w:rFonts w:ascii="Times New Roman" w:hAnsi="Times New Roman" w:eastAsia="宋体" w:cs="宋体"/>
                      <w:color w:val="auto"/>
                      <w:szCs w:val="21"/>
                    </w:rPr>
                    <w:t>序号</w:t>
                  </w:r>
                </w:p>
              </w:tc>
              <w:tc>
                <w:tcPr>
                  <w:tcW w:w="3262" w:type="dxa"/>
                  <w:tcBorders>
                    <w:tl2br w:val="nil"/>
                    <w:tr2bl w:val="nil"/>
                  </w:tcBorders>
                  <w:vAlign w:val="center"/>
                  <w:tcPrChange w:id="548" w:author="徐世兵" w:date="2025-03-19T13:25:37Z">
                    <w:tcPr>
                      <w:tcW w:w="3262" w:type="dxa"/>
                      <w:tcBorders>
                        <w:tl2br w:val="nil"/>
                        <w:tr2bl w:val="nil"/>
                      </w:tcBorders>
                      <w:vAlign w:val="center"/>
                    </w:tcPr>
                  </w:tcPrChange>
                </w:tcPr>
                <w:p w14:paraId="3FD66AAB">
                  <w:pPr>
                    <w:jc w:val="center"/>
                    <w:rPr>
                      <w:rFonts w:ascii="Times New Roman" w:hAnsi="Times New Roman" w:eastAsia="宋体" w:cs="宋体"/>
                      <w:color w:val="auto"/>
                      <w:szCs w:val="21"/>
                    </w:rPr>
                  </w:pPr>
                  <w:r>
                    <w:rPr>
                      <w:rFonts w:ascii="Times New Roman" w:hAnsi="Times New Roman" w:eastAsia="宋体" w:cs="宋体"/>
                      <w:color w:val="auto"/>
                      <w:szCs w:val="21"/>
                    </w:rPr>
                    <w:t>物料名称</w:t>
                  </w:r>
                </w:p>
              </w:tc>
              <w:tc>
                <w:tcPr>
                  <w:tcW w:w="2050" w:type="dxa"/>
                  <w:tcBorders>
                    <w:tl2br w:val="nil"/>
                    <w:tr2bl w:val="nil"/>
                  </w:tcBorders>
                  <w:vAlign w:val="center"/>
                  <w:tcPrChange w:id="549" w:author="徐世兵" w:date="2025-03-19T13:25:37Z">
                    <w:tcPr>
                      <w:tcW w:w="2050" w:type="dxa"/>
                      <w:tcBorders>
                        <w:tl2br w:val="nil"/>
                        <w:tr2bl w:val="nil"/>
                      </w:tcBorders>
                      <w:vAlign w:val="center"/>
                    </w:tcPr>
                  </w:tcPrChange>
                </w:tcPr>
                <w:p w14:paraId="5601D527">
                  <w:pPr>
                    <w:jc w:val="center"/>
                    <w:rPr>
                      <w:rFonts w:ascii="Times New Roman" w:hAnsi="Times New Roman" w:eastAsia="宋体" w:cs="宋体"/>
                      <w:color w:val="auto"/>
                      <w:szCs w:val="21"/>
                    </w:rPr>
                  </w:pPr>
                  <w:r>
                    <w:rPr>
                      <w:rFonts w:ascii="Times New Roman" w:hAnsi="Times New Roman" w:eastAsia="宋体" w:cs="宋体"/>
                      <w:color w:val="auto"/>
                      <w:szCs w:val="21"/>
                    </w:rPr>
                    <w:t>年耗量</w:t>
                  </w:r>
                </w:p>
              </w:tc>
              <w:tc>
                <w:tcPr>
                  <w:tcW w:w="1477" w:type="dxa"/>
                  <w:tcBorders>
                    <w:tl2br w:val="nil"/>
                    <w:tr2bl w:val="nil"/>
                  </w:tcBorders>
                  <w:vAlign w:val="center"/>
                  <w:tcPrChange w:id="550" w:author="徐世兵" w:date="2025-03-19T13:25:37Z">
                    <w:tcPr>
                      <w:tcW w:w="1477" w:type="dxa"/>
                      <w:tcBorders>
                        <w:tl2br w:val="nil"/>
                        <w:tr2bl w:val="nil"/>
                      </w:tcBorders>
                      <w:vAlign w:val="center"/>
                    </w:tcPr>
                  </w:tcPrChange>
                </w:tcPr>
                <w:p w14:paraId="15A87862">
                  <w:pPr>
                    <w:jc w:val="center"/>
                    <w:rPr>
                      <w:rFonts w:ascii="Times New Roman" w:hAnsi="Times New Roman" w:eastAsia="宋体" w:cs="宋体"/>
                      <w:color w:val="auto"/>
                      <w:szCs w:val="21"/>
                    </w:rPr>
                  </w:pPr>
                  <w:r>
                    <w:rPr>
                      <w:rFonts w:ascii="Times New Roman" w:hAnsi="Times New Roman" w:eastAsia="宋体" w:cs="宋体"/>
                      <w:color w:val="auto"/>
                      <w:szCs w:val="21"/>
                    </w:rPr>
                    <w:t>来源</w:t>
                  </w:r>
                </w:p>
              </w:tc>
            </w:tr>
            <w:tr w14:paraId="1E86A93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551" w:author="徐世兵" w:date="2025-03-19T13:25:37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68" w:hRule="atLeast"/>
                <w:jc w:val="center"/>
                <w:trPrChange w:id="551" w:author="徐世兵" w:date="2025-03-19T13:25:37Z">
                  <w:trPr>
                    <w:trHeight w:val="268" w:hRule="atLeast"/>
                    <w:jc w:val="center"/>
                  </w:trPr>
                </w:trPrChange>
              </w:trPr>
              <w:tc>
                <w:tcPr>
                  <w:tcW w:w="930" w:type="dxa"/>
                  <w:tcBorders>
                    <w:tl2br w:val="nil"/>
                    <w:tr2bl w:val="nil"/>
                  </w:tcBorders>
                  <w:vAlign w:val="center"/>
                  <w:tcPrChange w:id="552" w:author="徐世兵" w:date="2025-03-19T13:25:37Z">
                    <w:tcPr>
                      <w:tcW w:w="930" w:type="dxa"/>
                      <w:tcBorders>
                        <w:tl2br w:val="nil"/>
                        <w:tr2bl w:val="nil"/>
                      </w:tcBorders>
                      <w:vAlign w:val="center"/>
                    </w:tcPr>
                  </w:tcPrChange>
                </w:tcPr>
                <w:p w14:paraId="669AADF4">
                  <w:pPr>
                    <w:jc w:val="center"/>
                    <w:rPr>
                      <w:rFonts w:ascii="Times New Roman" w:hAnsi="Times New Roman" w:eastAsia="宋体" w:cs="宋体"/>
                      <w:color w:val="auto"/>
                      <w:szCs w:val="21"/>
                    </w:rPr>
                  </w:pPr>
                  <w:r>
                    <w:rPr>
                      <w:rFonts w:ascii="Times New Roman" w:hAnsi="Times New Roman" w:eastAsia="宋体" w:cs="宋体"/>
                      <w:color w:val="auto"/>
                      <w:szCs w:val="21"/>
                    </w:rPr>
                    <w:t>1</w:t>
                  </w:r>
                </w:p>
              </w:tc>
              <w:tc>
                <w:tcPr>
                  <w:tcW w:w="3262" w:type="dxa"/>
                  <w:tcBorders>
                    <w:tl2br w:val="nil"/>
                    <w:tr2bl w:val="nil"/>
                  </w:tcBorders>
                  <w:vAlign w:val="center"/>
                  <w:tcPrChange w:id="553" w:author="徐世兵" w:date="2025-03-19T13:25:37Z">
                    <w:tcPr>
                      <w:tcW w:w="3262" w:type="dxa"/>
                      <w:tcBorders>
                        <w:tl2br w:val="nil"/>
                        <w:tr2bl w:val="nil"/>
                      </w:tcBorders>
                      <w:vAlign w:val="center"/>
                    </w:tcPr>
                  </w:tcPrChange>
                </w:tcPr>
                <w:p w14:paraId="4A496107">
                  <w:pPr>
                    <w:jc w:val="center"/>
                    <w:rPr>
                      <w:rFonts w:ascii="Times New Roman" w:hAnsi="Times New Roman" w:eastAsia="宋体" w:cs="宋体"/>
                      <w:color w:val="auto"/>
                      <w:szCs w:val="21"/>
                    </w:rPr>
                  </w:pPr>
                  <w:r>
                    <w:rPr>
                      <w:rFonts w:ascii="Times New Roman" w:hAnsi="Times New Roman" w:eastAsia="宋体" w:cs="宋体"/>
                      <w:color w:val="auto"/>
                      <w:szCs w:val="21"/>
                    </w:rPr>
                    <w:t>牛</w:t>
                  </w:r>
                </w:p>
              </w:tc>
              <w:tc>
                <w:tcPr>
                  <w:tcW w:w="2050" w:type="dxa"/>
                  <w:tcBorders>
                    <w:tl2br w:val="nil"/>
                    <w:tr2bl w:val="nil"/>
                  </w:tcBorders>
                  <w:vAlign w:val="center"/>
                  <w:tcPrChange w:id="554" w:author="徐世兵" w:date="2025-03-19T13:25:37Z">
                    <w:tcPr>
                      <w:tcW w:w="2050" w:type="dxa"/>
                      <w:tcBorders>
                        <w:tl2br w:val="nil"/>
                        <w:tr2bl w:val="nil"/>
                      </w:tcBorders>
                      <w:vAlign w:val="center"/>
                    </w:tcPr>
                  </w:tcPrChange>
                </w:tcPr>
                <w:p w14:paraId="486AAC75">
                  <w:pPr>
                    <w:jc w:val="center"/>
                    <w:rPr>
                      <w:rFonts w:ascii="Times New Roman" w:hAnsi="Times New Roman" w:eastAsia="宋体" w:cs="宋体"/>
                      <w:color w:val="auto"/>
                      <w:szCs w:val="21"/>
                    </w:rPr>
                  </w:pPr>
                  <w:r>
                    <w:rPr>
                      <w:rFonts w:hint="eastAsia" w:ascii="Times New Roman" w:hAnsi="Times New Roman" w:eastAsia="宋体" w:cs="宋体"/>
                      <w:color w:val="auto"/>
                      <w:szCs w:val="21"/>
                      <w:lang w:val="en-US" w:eastAsia="zh-CN"/>
                    </w:rPr>
                    <w:t>8000</w:t>
                  </w:r>
                  <w:r>
                    <w:rPr>
                      <w:rFonts w:hint="eastAsia" w:ascii="Times New Roman" w:hAnsi="Times New Roman" w:eastAsia="宋体" w:cs="宋体"/>
                      <w:color w:val="auto"/>
                      <w:szCs w:val="21"/>
                    </w:rPr>
                    <w:t>头</w:t>
                  </w:r>
                </w:p>
              </w:tc>
              <w:tc>
                <w:tcPr>
                  <w:tcW w:w="1477" w:type="dxa"/>
                  <w:tcBorders>
                    <w:tl2br w:val="nil"/>
                    <w:tr2bl w:val="nil"/>
                  </w:tcBorders>
                  <w:vAlign w:val="center"/>
                  <w:tcPrChange w:id="555" w:author="徐世兵" w:date="2025-03-19T13:25:37Z">
                    <w:tcPr>
                      <w:tcW w:w="1477" w:type="dxa"/>
                      <w:tcBorders>
                        <w:tl2br w:val="nil"/>
                        <w:tr2bl w:val="nil"/>
                      </w:tcBorders>
                      <w:vAlign w:val="center"/>
                    </w:tcPr>
                  </w:tcPrChange>
                </w:tcPr>
                <w:p w14:paraId="18842CFD">
                  <w:pPr>
                    <w:jc w:val="center"/>
                    <w:rPr>
                      <w:rFonts w:ascii="Times New Roman" w:hAnsi="Times New Roman" w:eastAsia="宋体" w:cs="宋体"/>
                      <w:color w:val="auto"/>
                      <w:szCs w:val="21"/>
                    </w:rPr>
                  </w:pPr>
                  <w:r>
                    <w:rPr>
                      <w:rFonts w:hint="eastAsia" w:ascii="Times New Roman" w:hAnsi="Times New Roman" w:eastAsia="宋体" w:cs="宋体"/>
                      <w:color w:val="auto"/>
                      <w:szCs w:val="21"/>
                    </w:rPr>
                    <w:t>/</w:t>
                  </w:r>
                </w:p>
              </w:tc>
            </w:tr>
            <w:tr w14:paraId="41564EC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556" w:author="徐世兵" w:date="2025-03-19T13:25:37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68" w:hRule="atLeast"/>
                <w:jc w:val="center"/>
                <w:trPrChange w:id="556" w:author="徐世兵" w:date="2025-03-19T13:25:37Z">
                  <w:trPr>
                    <w:trHeight w:val="268" w:hRule="atLeast"/>
                    <w:jc w:val="center"/>
                  </w:trPr>
                </w:trPrChange>
              </w:trPr>
              <w:tc>
                <w:tcPr>
                  <w:tcW w:w="930" w:type="dxa"/>
                  <w:tcBorders>
                    <w:tl2br w:val="nil"/>
                    <w:tr2bl w:val="nil"/>
                  </w:tcBorders>
                  <w:vAlign w:val="center"/>
                  <w:tcPrChange w:id="557" w:author="徐世兵" w:date="2025-03-19T13:25:37Z">
                    <w:tcPr>
                      <w:tcW w:w="930" w:type="dxa"/>
                      <w:tcBorders>
                        <w:tl2br w:val="nil"/>
                        <w:tr2bl w:val="nil"/>
                      </w:tcBorders>
                      <w:vAlign w:val="center"/>
                    </w:tcPr>
                  </w:tcPrChange>
                </w:tcPr>
                <w:p w14:paraId="6DF3F6F2">
                  <w:pPr>
                    <w:jc w:val="center"/>
                    <w:rPr>
                      <w:rFonts w:ascii="Times New Roman" w:hAnsi="Times New Roman" w:eastAsia="宋体" w:cs="宋体"/>
                      <w:color w:val="auto"/>
                      <w:szCs w:val="21"/>
                    </w:rPr>
                  </w:pPr>
                  <w:r>
                    <w:rPr>
                      <w:rFonts w:ascii="Times New Roman" w:hAnsi="Times New Roman" w:eastAsia="宋体" w:cs="宋体"/>
                      <w:color w:val="auto"/>
                      <w:szCs w:val="21"/>
                    </w:rPr>
                    <w:t>2</w:t>
                  </w:r>
                </w:p>
              </w:tc>
              <w:tc>
                <w:tcPr>
                  <w:tcW w:w="3262" w:type="dxa"/>
                  <w:tcBorders>
                    <w:tl2br w:val="nil"/>
                    <w:tr2bl w:val="nil"/>
                  </w:tcBorders>
                  <w:vAlign w:val="center"/>
                  <w:tcPrChange w:id="558" w:author="徐世兵" w:date="2025-03-19T13:25:37Z">
                    <w:tcPr>
                      <w:tcW w:w="3262" w:type="dxa"/>
                      <w:tcBorders>
                        <w:tl2br w:val="nil"/>
                        <w:tr2bl w:val="nil"/>
                      </w:tcBorders>
                      <w:vAlign w:val="center"/>
                    </w:tcPr>
                  </w:tcPrChange>
                </w:tcPr>
                <w:p w14:paraId="3CB6B586">
                  <w:pPr>
                    <w:jc w:val="center"/>
                    <w:rPr>
                      <w:rFonts w:ascii="Times New Roman" w:hAnsi="Times New Roman" w:eastAsia="宋体" w:cs="宋体"/>
                      <w:color w:val="auto"/>
                      <w:szCs w:val="21"/>
                    </w:rPr>
                  </w:pPr>
                  <w:r>
                    <w:rPr>
                      <w:rFonts w:hint="eastAsia" w:ascii="Times New Roman" w:hAnsi="Times New Roman" w:eastAsia="宋体" w:cs="宋体"/>
                      <w:color w:val="auto"/>
                      <w:szCs w:val="21"/>
                    </w:rPr>
                    <w:t>羊</w:t>
                  </w:r>
                </w:p>
              </w:tc>
              <w:tc>
                <w:tcPr>
                  <w:tcW w:w="2050" w:type="dxa"/>
                  <w:tcBorders>
                    <w:tl2br w:val="nil"/>
                    <w:tr2bl w:val="nil"/>
                  </w:tcBorders>
                  <w:vAlign w:val="center"/>
                  <w:tcPrChange w:id="559" w:author="徐世兵" w:date="2025-03-19T13:25:37Z">
                    <w:tcPr>
                      <w:tcW w:w="2050" w:type="dxa"/>
                      <w:tcBorders>
                        <w:tl2br w:val="nil"/>
                        <w:tr2bl w:val="nil"/>
                      </w:tcBorders>
                      <w:vAlign w:val="center"/>
                    </w:tcPr>
                  </w:tcPrChange>
                </w:tcPr>
                <w:p w14:paraId="4788166E">
                  <w:pPr>
                    <w:jc w:val="center"/>
                    <w:rPr>
                      <w:rFonts w:ascii="Times New Roman" w:hAnsi="Times New Roman" w:eastAsia="宋体" w:cs="宋体"/>
                      <w:color w:val="auto"/>
                      <w:szCs w:val="21"/>
                    </w:rPr>
                  </w:pPr>
                  <w:r>
                    <w:rPr>
                      <w:rFonts w:hint="eastAsia" w:ascii="Times New Roman" w:hAnsi="Times New Roman" w:eastAsia="宋体" w:cs="宋体"/>
                      <w:color w:val="auto"/>
                      <w:szCs w:val="21"/>
                      <w:lang w:val="en-US" w:eastAsia="zh-CN"/>
                    </w:rPr>
                    <w:t>10万</w:t>
                  </w:r>
                  <w:r>
                    <w:rPr>
                      <w:rFonts w:hint="eastAsia" w:ascii="Times New Roman" w:hAnsi="Times New Roman" w:eastAsia="宋体" w:cs="宋体"/>
                      <w:color w:val="auto"/>
                      <w:szCs w:val="21"/>
                    </w:rPr>
                    <w:t>只</w:t>
                  </w:r>
                </w:p>
              </w:tc>
              <w:tc>
                <w:tcPr>
                  <w:tcW w:w="1477" w:type="dxa"/>
                  <w:tcBorders>
                    <w:tl2br w:val="nil"/>
                    <w:tr2bl w:val="nil"/>
                  </w:tcBorders>
                  <w:vAlign w:val="center"/>
                  <w:tcPrChange w:id="560" w:author="徐世兵" w:date="2025-03-19T13:25:37Z">
                    <w:tcPr>
                      <w:tcW w:w="1477" w:type="dxa"/>
                      <w:tcBorders>
                        <w:tl2br w:val="nil"/>
                        <w:tr2bl w:val="nil"/>
                      </w:tcBorders>
                      <w:vAlign w:val="center"/>
                    </w:tcPr>
                  </w:tcPrChange>
                </w:tcPr>
                <w:p w14:paraId="2A73BC18">
                  <w:pPr>
                    <w:jc w:val="center"/>
                    <w:rPr>
                      <w:rFonts w:ascii="Times New Roman" w:hAnsi="Times New Roman" w:eastAsia="宋体" w:cs="宋体"/>
                      <w:color w:val="auto"/>
                      <w:szCs w:val="21"/>
                    </w:rPr>
                  </w:pPr>
                  <w:r>
                    <w:rPr>
                      <w:rFonts w:hint="eastAsia" w:ascii="Times New Roman" w:hAnsi="Times New Roman" w:eastAsia="宋体" w:cs="宋体"/>
                      <w:color w:val="auto"/>
                      <w:szCs w:val="21"/>
                    </w:rPr>
                    <w:t>/</w:t>
                  </w:r>
                </w:p>
              </w:tc>
            </w:tr>
            <w:tr w14:paraId="622456A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561" w:author="徐世兵" w:date="2025-03-19T13:25:37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68" w:hRule="atLeast"/>
                <w:jc w:val="center"/>
                <w:trPrChange w:id="561" w:author="徐世兵" w:date="2025-03-19T13:25:37Z">
                  <w:trPr>
                    <w:trHeight w:val="268" w:hRule="atLeast"/>
                    <w:jc w:val="center"/>
                  </w:trPr>
                </w:trPrChange>
              </w:trPr>
              <w:tc>
                <w:tcPr>
                  <w:tcW w:w="930" w:type="dxa"/>
                  <w:tcBorders>
                    <w:tl2br w:val="nil"/>
                    <w:tr2bl w:val="nil"/>
                  </w:tcBorders>
                  <w:vAlign w:val="center"/>
                  <w:tcPrChange w:id="562" w:author="徐世兵" w:date="2025-03-19T13:25:37Z">
                    <w:tcPr>
                      <w:tcW w:w="930" w:type="dxa"/>
                      <w:tcBorders>
                        <w:tl2br w:val="nil"/>
                        <w:tr2bl w:val="nil"/>
                      </w:tcBorders>
                      <w:vAlign w:val="center"/>
                    </w:tcPr>
                  </w:tcPrChange>
                </w:tcPr>
                <w:p w14:paraId="36A2289B">
                  <w:pPr>
                    <w:jc w:val="center"/>
                    <w:rPr>
                      <w:rFonts w:ascii="Times New Roman" w:hAnsi="Times New Roman" w:eastAsia="宋体" w:cs="宋体"/>
                      <w:color w:val="auto"/>
                      <w:szCs w:val="21"/>
                    </w:rPr>
                  </w:pPr>
                  <w:r>
                    <w:rPr>
                      <w:rFonts w:hint="eastAsia" w:ascii="Times New Roman" w:hAnsi="Times New Roman" w:eastAsia="宋体" w:cs="宋体"/>
                      <w:color w:val="auto"/>
                      <w:szCs w:val="21"/>
                    </w:rPr>
                    <w:t>3</w:t>
                  </w:r>
                </w:p>
              </w:tc>
              <w:tc>
                <w:tcPr>
                  <w:tcW w:w="3262" w:type="dxa"/>
                  <w:tcBorders>
                    <w:tl2br w:val="nil"/>
                    <w:tr2bl w:val="nil"/>
                  </w:tcBorders>
                  <w:vAlign w:val="center"/>
                  <w:tcPrChange w:id="563" w:author="徐世兵" w:date="2025-03-19T13:25:37Z">
                    <w:tcPr>
                      <w:tcW w:w="3262" w:type="dxa"/>
                      <w:tcBorders>
                        <w:tl2br w:val="nil"/>
                        <w:tr2bl w:val="nil"/>
                      </w:tcBorders>
                      <w:vAlign w:val="center"/>
                    </w:tcPr>
                  </w:tcPrChange>
                </w:tcPr>
                <w:p w14:paraId="4E227030">
                  <w:pPr>
                    <w:pStyle w:val="83"/>
                    <w:rPr>
                      <w:rFonts w:ascii="Times New Roman" w:hAnsi="Times New Roman" w:eastAsia="宋体" w:cs="宋体"/>
                      <w:color w:val="auto"/>
                    </w:rPr>
                  </w:pPr>
                  <w:r>
                    <w:rPr>
                      <w:rFonts w:ascii="Times New Roman" w:hAnsi="Times New Roman" w:eastAsia="宋体" w:cs="宋体"/>
                      <w:color w:val="auto"/>
                    </w:rPr>
                    <w:t>制冷剂</w:t>
                  </w:r>
                  <w:r>
                    <w:rPr>
                      <w:rFonts w:hint="eastAsia" w:ascii="Times New Roman" w:hAnsi="Times New Roman" w:eastAsia="宋体" w:cs="宋体"/>
                      <w:color w:val="auto"/>
                    </w:rPr>
                    <w:t>R134A</w:t>
                  </w:r>
                </w:p>
              </w:tc>
              <w:tc>
                <w:tcPr>
                  <w:tcW w:w="2050" w:type="dxa"/>
                  <w:tcBorders>
                    <w:tl2br w:val="nil"/>
                    <w:tr2bl w:val="nil"/>
                  </w:tcBorders>
                  <w:vAlign w:val="center"/>
                  <w:tcPrChange w:id="564" w:author="徐世兵" w:date="2025-03-19T13:25:37Z">
                    <w:tcPr>
                      <w:tcW w:w="2050" w:type="dxa"/>
                      <w:tcBorders>
                        <w:tl2br w:val="nil"/>
                        <w:tr2bl w:val="nil"/>
                      </w:tcBorders>
                      <w:vAlign w:val="center"/>
                    </w:tcPr>
                  </w:tcPrChange>
                </w:tcPr>
                <w:p w14:paraId="63B89A18">
                  <w:pPr>
                    <w:pStyle w:val="83"/>
                    <w:rPr>
                      <w:rFonts w:hint="eastAsia" w:ascii="Times New Roman" w:hAnsi="Times New Roman" w:eastAsia="宋体" w:cs="宋体"/>
                      <w:color w:val="auto"/>
                      <w:lang w:eastAsia="zh-CN"/>
                    </w:rPr>
                  </w:pPr>
                  <w:r>
                    <w:rPr>
                      <w:rFonts w:hint="eastAsia" w:ascii="Times New Roman" w:hAnsi="Times New Roman" w:eastAsia="宋体" w:cs="宋体"/>
                      <w:color w:val="auto"/>
                    </w:rPr>
                    <w:t>0.0</w:t>
                  </w:r>
                  <w:r>
                    <w:rPr>
                      <w:rFonts w:hint="eastAsia" w:ascii="Times New Roman" w:hAnsi="Times New Roman" w:eastAsia="宋体" w:cs="宋体"/>
                      <w:color w:val="auto"/>
                      <w:lang w:val="en-US" w:eastAsia="zh-CN"/>
                    </w:rPr>
                    <w:t>3</w:t>
                  </w:r>
                  <w:r>
                    <w:rPr>
                      <w:rFonts w:hint="eastAsia" w:ascii="Times New Roman" w:hAnsi="Times New Roman" w:eastAsia="宋体" w:cs="宋体"/>
                      <w:color w:val="auto"/>
                    </w:rPr>
                    <w:t>t</w:t>
                  </w:r>
                  <w:r>
                    <w:rPr>
                      <w:rFonts w:hint="eastAsia" w:ascii="Times New Roman" w:hAnsi="Times New Roman" w:eastAsia="宋体" w:cs="宋体"/>
                      <w:color w:val="auto"/>
                      <w:lang w:eastAsia="zh-CN"/>
                    </w:rPr>
                    <w:t>（</w:t>
                  </w:r>
                  <w:r>
                    <w:rPr>
                      <w:rFonts w:hint="eastAsia" w:ascii="Times New Roman" w:hAnsi="Times New Roman" w:eastAsia="宋体" w:cs="宋体"/>
                      <w:color w:val="auto"/>
                      <w:lang w:val="en-US" w:eastAsia="zh-CN"/>
                    </w:rPr>
                    <w:t>补充量</w:t>
                  </w:r>
                  <w:r>
                    <w:rPr>
                      <w:rFonts w:hint="eastAsia" w:ascii="Times New Roman" w:hAnsi="Times New Roman" w:eastAsia="宋体" w:cs="宋体"/>
                      <w:color w:val="auto"/>
                      <w:lang w:eastAsia="zh-CN"/>
                    </w:rPr>
                    <w:t>）</w:t>
                  </w:r>
                </w:p>
              </w:tc>
              <w:tc>
                <w:tcPr>
                  <w:tcW w:w="1477" w:type="dxa"/>
                  <w:tcBorders>
                    <w:tl2br w:val="nil"/>
                    <w:tr2bl w:val="nil"/>
                  </w:tcBorders>
                  <w:vAlign w:val="center"/>
                  <w:tcPrChange w:id="565" w:author="徐世兵" w:date="2025-03-19T13:25:37Z">
                    <w:tcPr>
                      <w:tcW w:w="1477" w:type="dxa"/>
                      <w:tcBorders>
                        <w:tl2br w:val="nil"/>
                        <w:tr2bl w:val="nil"/>
                      </w:tcBorders>
                      <w:vAlign w:val="center"/>
                    </w:tcPr>
                  </w:tcPrChange>
                </w:tcPr>
                <w:p w14:paraId="4E374C60">
                  <w:pPr>
                    <w:jc w:val="center"/>
                    <w:rPr>
                      <w:rFonts w:ascii="Times New Roman" w:hAnsi="Times New Roman" w:eastAsia="宋体" w:cs="宋体"/>
                      <w:color w:val="auto"/>
                      <w:szCs w:val="21"/>
                    </w:rPr>
                  </w:pPr>
                  <w:r>
                    <w:rPr>
                      <w:rFonts w:ascii="Times New Roman" w:hAnsi="Times New Roman" w:eastAsia="宋体" w:cs="宋体"/>
                      <w:color w:val="auto"/>
                      <w:szCs w:val="21"/>
                    </w:rPr>
                    <w:t>外购</w:t>
                  </w:r>
                </w:p>
              </w:tc>
            </w:tr>
            <w:tr w14:paraId="173C4E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566" w:author="徐世兵" w:date="2025-03-19T13:25:37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68" w:hRule="atLeast"/>
                <w:jc w:val="center"/>
                <w:trPrChange w:id="566" w:author="徐世兵" w:date="2025-03-19T13:25:37Z">
                  <w:trPr>
                    <w:trHeight w:val="268" w:hRule="atLeast"/>
                    <w:jc w:val="center"/>
                  </w:trPr>
                </w:trPrChange>
              </w:trPr>
              <w:tc>
                <w:tcPr>
                  <w:tcW w:w="930" w:type="dxa"/>
                  <w:tcBorders>
                    <w:tl2br w:val="nil"/>
                    <w:tr2bl w:val="nil"/>
                  </w:tcBorders>
                  <w:vAlign w:val="center"/>
                  <w:tcPrChange w:id="567" w:author="徐世兵" w:date="2025-03-19T13:25:37Z">
                    <w:tcPr>
                      <w:tcW w:w="930" w:type="dxa"/>
                      <w:tcBorders>
                        <w:tl2br w:val="nil"/>
                        <w:tr2bl w:val="nil"/>
                      </w:tcBorders>
                      <w:vAlign w:val="center"/>
                    </w:tcPr>
                  </w:tcPrChange>
                </w:tcPr>
                <w:p w14:paraId="5444B8BE">
                  <w:pPr>
                    <w:jc w:val="center"/>
                    <w:rPr>
                      <w:rFonts w:ascii="Times New Roman" w:hAnsi="Times New Roman" w:eastAsia="宋体" w:cs="宋体"/>
                      <w:color w:val="auto"/>
                      <w:szCs w:val="21"/>
                    </w:rPr>
                  </w:pPr>
                  <w:r>
                    <w:rPr>
                      <w:rFonts w:hint="eastAsia" w:ascii="Times New Roman" w:hAnsi="Times New Roman" w:eastAsia="宋体" w:cs="宋体"/>
                      <w:color w:val="auto"/>
                      <w:szCs w:val="21"/>
                    </w:rPr>
                    <w:t>4</w:t>
                  </w:r>
                </w:p>
              </w:tc>
              <w:tc>
                <w:tcPr>
                  <w:tcW w:w="3262" w:type="dxa"/>
                  <w:tcBorders>
                    <w:tl2br w:val="nil"/>
                    <w:tr2bl w:val="nil"/>
                  </w:tcBorders>
                  <w:vAlign w:val="center"/>
                  <w:tcPrChange w:id="568" w:author="徐世兵" w:date="2025-03-19T13:25:37Z">
                    <w:tcPr>
                      <w:tcW w:w="3262" w:type="dxa"/>
                      <w:tcBorders>
                        <w:tl2br w:val="nil"/>
                        <w:tr2bl w:val="nil"/>
                      </w:tcBorders>
                      <w:vAlign w:val="center"/>
                    </w:tcPr>
                  </w:tcPrChange>
                </w:tcPr>
                <w:p w14:paraId="064D0E57">
                  <w:pPr>
                    <w:pStyle w:val="83"/>
                    <w:rPr>
                      <w:rFonts w:ascii="Times New Roman" w:hAnsi="Times New Roman" w:cs="宋体"/>
                      <w:color w:val="auto"/>
                    </w:rPr>
                  </w:pPr>
                  <w:r>
                    <w:rPr>
                      <w:rFonts w:ascii="Times New Roman" w:hAnsi="Times New Roman" w:eastAsia="宋体" w:cs="宋体"/>
                      <w:color w:val="auto"/>
                    </w:rPr>
                    <w:t>消毒剂</w:t>
                  </w:r>
                  <w:r>
                    <w:rPr>
                      <w:rFonts w:hint="eastAsia"/>
                      <w:color w:val="auto"/>
                    </w:rPr>
                    <w:t>（</w:t>
                  </w:r>
                  <w:r>
                    <w:rPr>
                      <w:rFonts w:ascii="Times New Roman" w:hAnsi="Times New Roman" w:cs="Times New Roman"/>
                      <w:color w:val="auto"/>
                    </w:rPr>
                    <w:t>10%</w:t>
                  </w:r>
                  <w:r>
                    <w:rPr>
                      <w:rFonts w:hint="eastAsia"/>
                      <w:color w:val="auto"/>
                    </w:rPr>
                    <w:t>次氯酸钠溶液）</w:t>
                  </w:r>
                </w:p>
              </w:tc>
              <w:tc>
                <w:tcPr>
                  <w:tcW w:w="2050" w:type="dxa"/>
                  <w:tcBorders>
                    <w:tl2br w:val="nil"/>
                    <w:tr2bl w:val="nil"/>
                  </w:tcBorders>
                  <w:vAlign w:val="center"/>
                  <w:tcPrChange w:id="569" w:author="徐世兵" w:date="2025-03-19T13:25:37Z">
                    <w:tcPr>
                      <w:tcW w:w="2050" w:type="dxa"/>
                      <w:tcBorders>
                        <w:tl2br w:val="nil"/>
                        <w:tr2bl w:val="nil"/>
                      </w:tcBorders>
                      <w:vAlign w:val="center"/>
                    </w:tcPr>
                  </w:tcPrChange>
                </w:tcPr>
                <w:p w14:paraId="3F752CD9">
                  <w:pPr>
                    <w:pStyle w:val="83"/>
                    <w:rPr>
                      <w:rFonts w:ascii="Times New Roman" w:hAnsi="Times New Roman" w:eastAsia="宋体" w:cs="宋体"/>
                      <w:color w:val="auto"/>
                    </w:rPr>
                  </w:pPr>
                  <w:r>
                    <w:rPr>
                      <w:rFonts w:hint="eastAsia" w:ascii="Times New Roman" w:hAnsi="Times New Roman" w:eastAsia="宋体" w:cs="宋体"/>
                      <w:color w:val="auto"/>
                      <w:lang w:val="en-US" w:eastAsia="zh-CN"/>
                    </w:rPr>
                    <w:t>0.1</w:t>
                  </w:r>
                  <w:r>
                    <w:rPr>
                      <w:rFonts w:hint="eastAsia" w:ascii="Times New Roman" w:hAnsi="Times New Roman" w:eastAsia="宋体" w:cs="宋体"/>
                      <w:color w:val="auto"/>
                    </w:rPr>
                    <w:t>t</w:t>
                  </w:r>
                </w:p>
              </w:tc>
              <w:tc>
                <w:tcPr>
                  <w:tcW w:w="1477" w:type="dxa"/>
                  <w:tcBorders>
                    <w:tl2br w:val="nil"/>
                    <w:tr2bl w:val="nil"/>
                  </w:tcBorders>
                  <w:vAlign w:val="center"/>
                  <w:tcPrChange w:id="570" w:author="徐世兵" w:date="2025-03-19T13:25:37Z">
                    <w:tcPr>
                      <w:tcW w:w="1477" w:type="dxa"/>
                      <w:tcBorders>
                        <w:tl2br w:val="nil"/>
                        <w:tr2bl w:val="nil"/>
                      </w:tcBorders>
                      <w:vAlign w:val="center"/>
                    </w:tcPr>
                  </w:tcPrChange>
                </w:tcPr>
                <w:p w14:paraId="654AC637">
                  <w:pPr>
                    <w:jc w:val="center"/>
                    <w:rPr>
                      <w:rFonts w:ascii="Times New Roman" w:hAnsi="Times New Roman" w:eastAsia="宋体" w:cs="宋体"/>
                      <w:color w:val="auto"/>
                      <w:szCs w:val="21"/>
                    </w:rPr>
                  </w:pPr>
                  <w:r>
                    <w:rPr>
                      <w:rFonts w:hint="eastAsia" w:ascii="Times New Roman" w:hAnsi="Times New Roman" w:eastAsia="宋体" w:cs="宋体"/>
                      <w:color w:val="auto"/>
                      <w:szCs w:val="21"/>
                    </w:rPr>
                    <w:t>外购</w:t>
                  </w:r>
                </w:p>
              </w:tc>
            </w:tr>
            <w:tr w14:paraId="6D2F19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571" w:author="徐世兵" w:date="2025-03-19T13:25:37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68" w:hRule="atLeast"/>
                <w:jc w:val="center"/>
                <w:trPrChange w:id="571" w:author="徐世兵" w:date="2025-03-19T13:25:37Z">
                  <w:trPr>
                    <w:trHeight w:val="268" w:hRule="atLeast"/>
                    <w:jc w:val="center"/>
                  </w:trPr>
                </w:trPrChange>
              </w:trPr>
              <w:tc>
                <w:tcPr>
                  <w:tcW w:w="930" w:type="dxa"/>
                  <w:tcBorders>
                    <w:tl2br w:val="nil"/>
                    <w:tr2bl w:val="nil"/>
                  </w:tcBorders>
                  <w:vAlign w:val="center"/>
                  <w:tcPrChange w:id="572" w:author="徐世兵" w:date="2025-03-19T13:25:37Z">
                    <w:tcPr>
                      <w:tcW w:w="930" w:type="dxa"/>
                      <w:tcBorders>
                        <w:tl2br w:val="nil"/>
                        <w:tr2bl w:val="nil"/>
                      </w:tcBorders>
                      <w:vAlign w:val="center"/>
                    </w:tcPr>
                  </w:tcPrChange>
                </w:tcPr>
                <w:p w14:paraId="323B57E5">
                  <w:pPr>
                    <w:jc w:val="center"/>
                    <w:rPr>
                      <w:rFonts w:ascii="Times New Roman" w:hAnsi="Times New Roman" w:eastAsia="宋体" w:cs="宋体"/>
                      <w:color w:val="auto"/>
                      <w:szCs w:val="21"/>
                    </w:rPr>
                  </w:pPr>
                  <w:r>
                    <w:rPr>
                      <w:rFonts w:hint="eastAsia" w:ascii="Times New Roman" w:hAnsi="Times New Roman" w:eastAsia="宋体" w:cs="宋体"/>
                      <w:color w:val="auto"/>
                      <w:szCs w:val="21"/>
                    </w:rPr>
                    <w:t>5</w:t>
                  </w:r>
                </w:p>
              </w:tc>
              <w:tc>
                <w:tcPr>
                  <w:tcW w:w="3262" w:type="dxa"/>
                  <w:tcBorders>
                    <w:tl2br w:val="nil"/>
                    <w:tr2bl w:val="nil"/>
                  </w:tcBorders>
                  <w:vAlign w:val="center"/>
                  <w:tcPrChange w:id="573" w:author="徐世兵" w:date="2025-03-19T13:25:37Z">
                    <w:tcPr>
                      <w:tcW w:w="3262" w:type="dxa"/>
                      <w:tcBorders>
                        <w:tl2br w:val="nil"/>
                        <w:tr2bl w:val="nil"/>
                      </w:tcBorders>
                      <w:vAlign w:val="center"/>
                    </w:tcPr>
                  </w:tcPrChange>
                </w:tcPr>
                <w:p w14:paraId="1E7BDCE8">
                  <w:pPr>
                    <w:pStyle w:val="83"/>
                    <w:rPr>
                      <w:rFonts w:ascii="Times New Roman" w:hAnsi="Times New Roman" w:eastAsia="宋体" w:cs="宋体"/>
                      <w:color w:val="auto"/>
                    </w:rPr>
                  </w:pPr>
                  <w:r>
                    <w:rPr>
                      <w:rFonts w:ascii="Times New Roman" w:hAnsi="Times New Roman" w:eastAsia="宋体" w:cs="宋体"/>
                      <w:color w:val="auto"/>
                    </w:rPr>
                    <w:t>PAM药剂</w:t>
                  </w:r>
                </w:p>
              </w:tc>
              <w:tc>
                <w:tcPr>
                  <w:tcW w:w="2050" w:type="dxa"/>
                  <w:tcBorders>
                    <w:tl2br w:val="nil"/>
                    <w:tr2bl w:val="nil"/>
                  </w:tcBorders>
                  <w:vAlign w:val="center"/>
                  <w:tcPrChange w:id="574" w:author="徐世兵" w:date="2025-03-19T13:25:37Z">
                    <w:tcPr>
                      <w:tcW w:w="2050" w:type="dxa"/>
                      <w:tcBorders>
                        <w:tl2br w:val="nil"/>
                        <w:tr2bl w:val="nil"/>
                      </w:tcBorders>
                      <w:vAlign w:val="center"/>
                    </w:tcPr>
                  </w:tcPrChange>
                </w:tcPr>
                <w:p w14:paraId="569A6BD7">
                  <w:pPr>
                    <w:pStyle w:val="83"/>
                    <w:rPr>
                      <w:rFonts w:ascii="Times New Roman" w:hAnsi="Times New Roman" w:eastAsia="宋体" w:cs="宋体"/>
                      <w:color w:val="auto"/>
                    </w:rPr>
                  </w:pPr>
                  <w:r>
                    <w:rPr>
                      <w:rFonts w:hint="eastAsia" w:ascii="Times New Roman" w:hAnsi="Times New Roman" w:eastAsia="宋体" w:cs="宋体"/>
                      <w:color w:val="auto"/>
                      <w:lang w:val="en-US" w:eastAsia="zh-CN"/>
                    </w:rPr>
                    <w:t>1.5</w:t>
                  </w:r>
                  <w:r>
                    <w:rPr>
                      <w:rFonts w:hint="eastAsia" w:ascii="Times New Roman" w:hAnsi="Times New Roman" w:eastAsia="宋体" w:cs="宋体"/>
                      <w:color w:val="auto"/>
                    </w:rPr>
                    <w:t>t</w:t>
                  </w:r>
                </w:p>
              </w:tc>
              <w:tc>
                <w:tcPr>
                  <w:tcW w:w="1477" w:type="dxa"/>
                  <w:tcBorders>
                    <w:tl2br w:val="nil"/>
                    <w:tr2bl w:val="nil"/>
                  </w:tcBorders>
                  <w:vAlign w:val="center"/>
                  <w:tcPrChange w:id="575" w:author="徐世兵" w:date="2025-03-19T13:25:37Z">
                    <w:tcPr>
                      <w:tcW w:w="1477" w:type="dxa"/>
                      <w:tcBorders>
                        <w:tl2br w:val="nil"/>
                        <w:tr2bl w:val="nil"/>
                      </w:tcBorders>
                      <w:vAlign w:val="center"/>
                    </w:tcPr>
                  </w:tcPrChange>
                </w:tcPr>
                <w:p w14:paraId="328CEC05">
                  <w:pPr>
                    <w:jc w:val="center"/>
                    <w:rPr>
                      <w:rFonts w:ascii="Times New Roman" w:hAnsi="Times New Roman" w:eastAsia="宋体" w:cs="宋体"/>
                      <w:color w:val="auto"/>
                      <w:szCs w:val="21"/>
                    </w:rPr>
                  </w:pPr>
                  <w:r>
                    <w:rPr>
                      <w:rFonts w:hint="eastAsia" w:ascii="Times New Roman" w:hAnsi="Times New Roman" w:eastAsia="宋体" w:cs="宋体"/>
                      <w:color w:val="auto"/>
                      <w:szCs w:val="21"/>
                    </w:rPr>
                    <w:t>外购</w:t>
                  </w:r>
                </w:p>
              </w:tc>
            </w:tr>
          </w:tbl>
          <w:p w14:paraId="7A160EB6">
            <w:pPr>
              <w:pStyle w:val="99"/>
              <w:ind w:firstLine="480" w:firstLineChars="200"/>
              <w:rPr>
                <w:rFonts w:eastAsia="宋体" w:cs="宋体"/>
                <w:color w:val="auto"/>
                <w:sz w:val="24"/>
              </w:rPr>
            </w:pPr>
            <w:r>
              <w:rPr>
                <w:rFonts w:eastAsia="宋体" w:cs="宋体"/>
                <w:color w:val="auto"/>
                <w:sz w:val="24"/>
              </w:rPr>
              <w:t>本项目主要能源消耗情况见表</w:t>
            </w:r>
            <w:r>
              <w:rPr>
                <w:rFonts w:hint="eastAsia" w:eastAsia="宋体" w:cs="宋体"/>
                <w:color w:val="auto"/>
                <w:sz w:val="24"/>
              </w:rPr>
              <w:t>2-6</w:t>
            </w:r>
            <w:r>
              <w:rPr>
                <w:rFonts w:eastAsia="宋体" w:cs="宋体"/>
                <w:color w:val="auto"/>
                <w:sz w:val="24"/>
              </w:rPr>
              <w:t>。</w:t>
            </w:r>
          </w:p>
          <w:p w14:paraId="60CABAF2">
            <w:pPr>
              <w:pStyle w:val="43"/>
              <w:adjustRightInd w:val="0"/>
              <w:spacing w:beforeLines="0" w:line="240" w:lineRule="auto"/>
              <w:ind w:firstLine="480"/>
              <w:jc w:val="center"/>
              <w:textAlignment w:val="baseline"/>
              <w:rPr>
                <w:rFonts w:ascii="黑体" w:hAnsi="黑体" w:cs="黑体"/>
                <w:color w:val="auto"/>
                <w:sz w:val="24"/>
              </w:rPr>
            </w:pPr>
            <w:r>
              <w:rPr>
                <w:rFonts w:hint="eastAsia" w:ascii="黑体" w:hAnsi="黑体" w:cs="黑体"/>
                <w:color w:val="auto"/>
                <w:sz w:val="24"/>
              </w:rPr>
              <w:t>表2-6  项目能源消耗一览表</w:t>
            </w:r>
          </w:p>
          <w:tbl>
            <w:tblPr>
              <w:tblStyle w:val="31"/>
              <w:tblW w:w="793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576" w:author="徐世兵" w:date="2025-03-19T13:25:37Z">
                <w:tblPr>
                  <w:tblStyle w:val="31"/>
                  <w:tblW w:w="793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173"/>
              <w:gridCol w:w="1368"/>
              <w:gridCol w:w="2838"/>
              <w:gridCol w:w="2558"/>
              <w:tblGridChange w:id="577">
                <w:tblGrid>
                  <w:gridCol w:w="1173"/>
                  <w:gridCol w:w="1368"/>
                  <w:gridCol w:w="2838"/>
                  <w:gridCol w:w="2558"/>
                </w:tblGrid>
              </w:tblGridChange>
            </w:tblGrid>
            <w:tr w14:paraId="3B62E8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578" w:author="徐世兵" w:date="2025-03-19T13:25:37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73" w:type="dxa"/>
                  <w:tcBorders>
                    <w:tl2br w:val="nil"/>
                    <w:tr2bl w:val="nil"/>
                  </w:tcBorders>
                  <w:tcPrChange w:id="579" w:author="徐世兵" w:date="2025-03-19T13:25:37Z">
                    <w:tcPr>
                      <w:tcW w:w="1173" w:type="dxa"/>
                      <w:tcBorders>
                        <w:tl2br w:val="nil"/>
                        <w:tr2bl w:val="nil"/>
                      </w:tcBorders>
                    </w:tcPr>
                  </w:tcPrChange>
                </w:tcPr>
                <w:p w14:paraId="43028832">
                  <w:pPr>
                    <w:pStyle w:val="99"/>
                    <w:spacing w:line="240" w:lineRule="auto"/>
                    <w:ind w:firstLine="0"/>
                    <w:jc w:val="center"/>
                    <w:rPr>
                      <w:rFonts w:eastAsia="宋体" w:cs="宋体"/>
                      <w:color w:val="auto"/>
                      <w:szCs w:val="21"/>
                    </w:rPr>
                  </w:pPr>
                  <w:r>
                    <w:rPr>
                      <w:rFonts w:hint="eastAsia" w:eastAsia="宋体" w:cs="宋体"/>
                      <w:color w:val="auto"/>
                      <w:szCs w:val="21"/>
                    </w:rPr>
                    <w:t>序号</w:t>
                  </w:r>
                </w:p>
              </w:tc>
              <w:tc>
                <w:tcPr>
                  <w:tcW w:w="1368" w:type="dxa"/>
                  <w:tcBorders>
                    <w:tl2br w:val="nil"/>
                    <w:tr2bl w:val="nil"/>
                  </w:tcBorders>
                  <w:tcPrChange w:id="580" w:author="徐世兵" w:date="2025-03-19T13:25:37Z">
                    <w:tcPr>
                      <w:tcW w:w="1368" w:type="dxa"/>
                      <w:tcBorders>
                        <w:tl2br w:val="nil"/>
                        <w:tr2bl w:val="nil"/>
                      </w:tcBorders>
                    </w:tcPr>
                  </w:tcPrChange>
                </w:tcPr>
                <w:p w14:paraId="602304C6">
                  <w:pPr>
                    <w:pStyle w:val="99"/>
                    <w:spacing w:line="240" w:lineRule="auto"/>
                    <w:ind w:firstLine="0"/>
                    <w:jc w:val="center"/>
                    <w:rPr>
                      <w:rFonts w:eastAsia="宋体" w:cs="宋体"/>
                      <w:color w:val="auto"/>
                      <w:szCs w:val="21"/>
                    </w:rPr>
                  </w:pPr>
                  <w:r>
                    <w:rPr>
                      <w:rFonts w:hint="eastAsia" w:eastAsia="宋体" w:cs="宋体"/>
                      <w:color w:val="auto"/>
                      <w:szCs w:val="21"/>
                    </w:rPr>
                    <w:t>名称</w:t>
                  </w:r>
                </w:p>
              </w:tc>
              <w:tc>
                <w:tcPr>
                  <w:tcW w:w="2838" w:type="dxa"/>
                  <w:tcBorders>
                    <w:tl2br w:val="nil"/>
                    <w:tr2bl w:val="nil"/>
                  </w:tcBorders>
                  <w:tcPrChange w:id="581" w:author="徐世兵" w:date="2025-03-19T13:25:37Z">
                    <w:tcPr>
                      <w:tcW w:w="2838" w:type="dxa"/>
                      <w:tcBorders>
                        <w:tl2br w:val="nil"/>
                        <w:tr2bl w:val="nil"/>
                      </w:tcBorders>
                    </w:tcPr>
                  </w:tcPrChange>
                </w:tcPr>
                <w:p w14:paraId="74E2F6A8">
                  <w:pPr>
                    <w:pStyle w:val="99"/>
                    <w:spacing w:line="240" w:lineRule="auto"/>
                    <w:ind w:firstLine="0"/>
                    <w:jc w:val="center"/>
                    <w:rPr>
                      <w:rFonts w:eastAsia="宋体" w:cs="宋体"/>
                      <w:color w:val="auto"/>
                      <w:szCs w:val="21"/>
                    </w:rPr>
                  </w:pPr>
                  <w:r>
                    <w:rPr>
                      <w:rFonts w:hint="eastAsia" w:eastAsia="宋体" w:cs="宋体"/>
                      <w:color w:val="auto"/>
                      <w:szCs w:val="21"/>
                    </w:rPr>
                    <w:t>年用量</w:t>
                  </w:r>
                </w:p>
              </w:tc>
              <w:tc>
                <w:tcPr>
                  <w:tcW w:w="2558" w:type="dxa"/>
                  <w:tcBorders>
                    <w:tl2br w:val="nil"/>
                    <w:tr2bl w:val="nil"/>
                  </w:tcBorders>
                  <w:tcPrChange w:id="582" w:author="徐世兵" w:date="2025-03-19T13:25:37Z">
                    <w:tcPr>
                      <w:tcW w:w="2558" w:type="dxa"/>
                      <w:tcBorders>
                        <w:tl2br w:val="nil"/>
                        <w:tr2bl w:val="nil"/>
                      </w:tcBorders>
                    </w:tcPr>
                  </w:tcPrChange>
                </w:tcPr>
                <w:p w14:paraId="04E4C4A1">
                  <w:pPr>
                    <w:pStyle w:val="99"/>
                    <w:spacing w:line="240" w:lineRule="auto"/>
                    <w:ind w:firstLine="0"/>
                    <w:jc w:val="center"/>
                    <w:rPr>
                      <w:rFonts w:eastAsia="宋体" w:cs="宋体"/>
                      <w:color w:val="auto"/>
                      <w:szCs w:val="21"/>
                    </w:rPr>
                  </w:pPr>
                  <w:r>
                    <w:rPr>
                      <w:rFonts w:hint="eastAsia" w:eastAsia="宋体" w:cs="宋体"/>
                      <w:color w:val="auto"/>
                      <w:szCs w:val="21"/>
                    </w:rPr>
                    <w:t>备注</w:t>
                  </w:r>
                </w:p>
              </w:tc>
            </w:tr>
            <w:tr w14:paraId="59AB43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583" w:author="徐世兵" w:date="2025-03-19T13:25:37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73" w:type="dxa"/>
                  <w:tcBorders>
                    <w:tl2br w:val="nil"/>
                    <w:tr2bl w:val="nil"/>
                  </w:tcBorders>
                  <w:tcPrChange w:id="584" w:author="徐世兵" w:date="2025-03-19T13:25:37Z">
                    <w:tcPr>
                      <w:tcW w:w="1173" w:type="dxa"/>
                      <w:tcBorders>
                        <w:tl2br w:val="nil"/>
                        <w:tr2bl w:val="nil"/>
                      </w:tcBorders>
                    </w:tcPr>
                  </w:tcPrChange>
                </w:tcPr>
                <w:p w14:paraId="3A78B1A6">
                  <w:pPr>
                    <w:pStyle w:val="99"/>
                    <w:spacing w:line="240" w:lineRule="auto"/>
                    <w:ind w:firstLine="0"/>
                    <w:jc w:val="center"/>
                    <w:rPr>
                      <w:rFonts w:eastAsia="宋体" w:cs="宋体"/>
                      <w:color w:val="auto"/>
                      <w:szCs w:val="21"/>
                    </w:rPr>
                  </w:pPr>
                  <w:r>
                    <w:rPr>
                      <w:rFonts w:hint="eastAsia" w:eastAsia="宋体" w:cs="宋体"/>
                      <w:color w:val="auto"/>
                      <w:szCs w:val="21"/>
                    </w:rPr>
                    <w:t>1</w:t>
                  </w:r>
                </w:p>
              </w:tc>
              <w:tc>
                <w:tcPr>
                  <w:tcW w:w="1368" w:type="dxa"/>
                  <w:tcBorders>
                    <w:tl2br w:val="nil"/>
                    <w:tr2bl w:val="nil"/>
                  </w:tcBorders>
                  <w:tcPrChange w:id="585" w:author="徐世兵" w:date="2025-03-19T13:25:37Z">
                    <w:tcPr>
                      <w:tcW w:w="1368" w:type="dxa"/>
                      <w:tcBorders>
                        <w:tl2br w:val="nil"/>
                        <w:tr2bl w:val="nil"/>
                      </w:tcBorders>
                    </w:tcPr>
                  </w:tcPrChange>
                </w:tcPr>
                <w:p w14:paraId="481B1CCC">
                  <w:pPr>
                    <w:pStyle w:val="99"/>
                    <w:spacing w:line="240" w:lineRule="auto"/>
                    <w:ind w:firstLine="0"/>
                    <w:jc w:val="center"/>
                    <w:rPr>
                      <w:rFonts w:eastAsia="宋体" w:cs="宋体"/>
                      <w:color w:val="auto"/>
                      <w:szCs w:val="21"/>
                    </w:rPr>
                  </w:pPr>
                  <w:r>
                    <w:rPr>
                      <w:rFonts w:eastAsia="宋体" w:cs="宋体"/>
                      <w:color w:val="auto"/>
                      <w:szCs w:val="21"/>
                    </w:rPr>
                    <w:t>新鲜水</w:t>
                  </w:r>
                </w:p>
              </w:tc>
              <w:tc>
                <w:tcPr>
                  <w:tcW w:w="2838" w:type="dxa"/>
                  <w:tcBorders>
                    <w:tl2br w:val="nil"/>
                    <w:tr2bl w:val="nil"/>
                  </w:tcBorders>
                  <w:tcPrChange w:id="586" w:author="徐世兵" w:date="2025-03-19T13:25:37Z">
                    <w:tcPr>
                      <w:tcW w:w="2838" w:type="dxa"/>
                      <w:tcBorders>
                        <w:tl2br w:val="nil"/>
                        <w:tr2bl w:val="nil"/>
                      </w:tcBorders>
                    </w:tcPr>
                  </w:tcPrChange>
                </w:tcPr>
                <w:p w14:paraId="12409B6D">
                  <w:pPr>
                    <w:pStyle w:val="99"/>
                    <w:spacing w:line="240" w:lineRule="auto"/>
                    <w:ind w:firstLine="0"/>
                    <w:jc w:val="center"/>
                    <w:rPr>
                      <w:rFonts w:eastAsia="宋体" w:cs="宋体"/>
                      <w:color w:val="000000" w:themeColor="text1"/>
                      <w:szCs w:val="21"/>
                      <w14:textFill>
                        <w14:solidFill>
                          <w14:schemeClr w14:val="tx1"/>
                        </w14:solidFill>
                      </w14:textFill>
                    </w:rPr>
                  </w:pPr>
                  <w:r>
                    <w:rPr>
                      <w:rFonts w:hint="eastAsia" w:ascii="Times New Roman" w:hAnsi="Times New Roman" w:eastAsia="宋体" w:cs="宋体"/>
                      <w:color w:val="000000" w:themeColor="text1"/>
                      <w:sz w:val="21"/>
                      <w:szCs w:val="21"/>
                      <w:lang w:val="en-US" w:eastAsia="zh-CN"/>
                      <w14:textFill>
                        <w14:solidFill>
                          <w14:schemeClr w14:val="tx1"/>
                        </w14:solidFill>
                      </w14:textFill>
                    </w:rPr>
                    <w:t>44256.25</w:t>
                  </w:r>
                  <w:r>
                    <w:rPr>
                      <w:rFonts w:eastAsia="宋体" w:cs="宋体"/>
                      <w:color w:val="000000" w:themeColor="text1"/>
                      <w:szCs w:val="21"/>
                      <w14:textFill>
                        <w14:solidFill>
                          <w14:schemeClr w14:val="tx1"/>
                        </w14:solidFill>
                      </w14:textFill>
                    </w:rPr>
                    <w:t>m</w:t>
                  </w:r>
                  <w:r>
                    <w:rPr>
                      <w:rFonts w:hint="eastAsia" w:eastAsia="宋体" w:cs="宋体"/>
                      <w:color w:val="000000" w:themeColor="text1"/>
                      <w:szCs w:val="21"/>
                      <w:vertAlign w:val="superscript"/>
                      <w14:textFill>
                        <w14:solidFill>
                          <w14:schemeClr w14:val="tx1"/>
                        </w14:solidFill>
                      </w14:textFill>
                    </w:rPr>
                    <w:t>3</w:t>
                  </w:r>
                </w:p>
              </w:tc>
              <w:tc>
                <w:tcPr>
                  <w:tcW w:w="2558" w:type="dxa"/>
                  <w:tcBorders>
                    <w:tl2br w:val="nil"/>
                    <w:tr2bl w:val="nil"/>
                  </w:tcBorders>
                  <w:tcPrChange w:id="587" w:author="徐世兵" w:date="2025-03-19T13:25:37Z">
                    <w:tcPr>
                      <w:tcW w:w="2558" w:type="dxa"/>
                      <w:tcBorders>
                        <w:tl2br w:val="nil"/>
                        <w:tr2bl w:val="nil"/>
                      </w:tcBorders>
                    </w:tcPr>
                  </w:tcPrChange>
                </w:tcPr>
                <w:p w14:paraId="7D7BECC7">
                  <w:pPr>
                    <w:pStyle w:val="99"/>
                    <w:spacing w:line="240" w:lineRule="auto"/>
                    <w:ind w:firstLine="0"/>
                    <w:jc w:val="center"/>
                    <w:rPr>
                      <w:rFonts w:eastAsia="宋体" w:cs="宋体"/>
                      <w:color w:val="auto"/>
                      <w:szCs w:val="21"/>
                    </w:rPr>
                  </w:pPr>
                  <w:r>
                    <w:rPr>
                      <w:rFonts w:hint="eastAsia" w:eastAsia="宋体" w:cs="宋体"/>
                      <w:color w:val="auto"/>
                      <w:szCs w:val="21"/>
                    </w:rPr>
                    <w:t>城镇</w:t>
                  </w:r>
                  <w:r>
                    <w:rPr>
                      <w:rFonts w:eastAsia="宋体" w:cs="宋体"/>
                      <w:color w:val="auto"/>
                      <w:szCs w:val="21"/>
                    </w:rPr>
                    <w:t>供水管网</w:t>
                  </w:r>
                </w:p>
              </w:tc>
            </w:tr>
            <w:tr w14:paraId="6355C5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588" w:author="徐世兵" w:date="2025-03-19T13:25:37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173" w:type="dxa"/>
                  <w:tcBorders>
                    <w:tl2br w:val="nil"/>
                    <w:tr2bl w:val="nil"/>
                  </w:tcBorders>
                  <w:tcPrChange w:id="589" w:author="徐世兵" w:date="2025-03-19T13:25:37Z">
                    <w:tcPr>
                      <w:tcW w:w="1173" w:type="dxa"/>
                      <w:tcBorders>
                        <w:tl2br w:val="nil"/>
                        <w:tr2bl w:val="nil"/>
                      </w:tcBorders>
                    </w:tcPr>
                  </w:tcPrChange>
                </w:tcPr>
                <w:p w14:paraId="4CF28490">
                  <w:pPr>
                    <w:pStyle w:val="99"/>
                    <w:spacing w:line="240" w:lineRule="auto"/>
                    <w:ind w:firstLine="0"/>
                    <w:jc w:val="center"/>
                    <w:rPr>
                      <w:rFonts w:eastAsia="宋体" w:cs="宋体"/>
                      <w:color w:val="auto"/>
                      <w:szCs w:val="21"/>
                    </w:rPr>
                  </w:pPr>
                  <w:r>
                    <w:rPr>
                      <w:rFonts w:hint="eastAsia" w:eastAsia="宋体" w:cs="宋体"/>
                      <w:color w:val="auto"/>
                      <w:szCs w:val="21"/>
                    </w:rPr>
                    <w:t>2</w:t>
                  </w:r>
                </w:p>
              </w:tc>
              <w:tc>
                <w:tcPr>
                  <w:tcW w:w="1368" w:type="dxa"/>
                  <w:tcBorders>
                    <w:tl2br w:val="nil"/>
                    <w:tr2bl w:val="nil"/>
                  </w:tcBorders>
                  <w:tcPrChange w:id="590" w:author="徐世兵" w:date="2025-03-19T13:25:37Z">
                    <w:tcPr>
                      <w:tcW w:w="1368" w:type="dxa"/>
                      <w:tcBorders>
                        <w:tl2br w:val="nil"/>
                        <w:tr2bl w:val="nil"/>
                      </w:tcBorders>
                    </w:tcPr>
                  </w:tcPrChange>
                </w:tcPr>
                <w:p w14:paraId="6DA4E1ED">
                  <w:pPr>
                    <w:pStyle w:val="99"/>
                    <w:spacing w:line="240" w:lineRule="auto"/>
                    <w:ind w:firstLine="0"/>
                    <w:jc w:val="center"/>
                    <w:rPr>
                      <w:rFonts w:eastAsia="宋体" w:cs="宋体"/>
                      <w:color w:val="auto"/>
                      <w:szCs w:val="21"/>
                    </w:rPr>
                  </w:pPr>
                  <w:r>
                    <w:rPr>
                      <w:rFonts w:eastAsia="宋体" w:cs="宋体"/>
                      <w:color w:val="auto"/>
                      <w:szCs w:val="21"/>
                    </w:rPr>
                    <w:t>电</w:t>
                  </w:r>
                </w:p>
              </w:tc>
              <w:tc>
                <w:tcPr>
                  <w:tcW w:w="2838" w:type="dxa"/>
                  <w:tcBorders>
                    <w:tl2br w:val="nil"/>
                    <w:tr2bl w:val="nil"/>
                  </w:tcBorders>
                  <w:tcPrChange w:id="591" w:author="徐世兵" w:date="2025-03-19T13:25:37Z">
                    <w:tcPr>
                      <w:tcW w:w="2838" w:type="dxa"/>
                      <w:tcBorders>
                        <w:tl2br w:val="nil"/>
                        <w:tr2bl w:val="nil"/>
                      </w:tcBorders>
                    </w:tcPr>
                  </w:tcPrChange>
                </w:tcPr>
                <w:p w14:paraId="52EBA720">
                  <w:pPr>
                    <w:pStyle w:val="99"/>
                    <w:spacing w:line="240" w:lineRule="auto"/>
                    <w:ind w:firstLine="0"/>
                    <w:jc w:val="center"/>
                    <w:rPr>
                      <w:rFonts w:eastAsia="宋体" w:cs="宋体"/>
                      <w:color w:val="000000" w:themeColor="text1"/>
                      <w:szCs w:val="21"/>
                      <w14:textFill>
                        <w14:solidFill>
                          <w14:schemeClr w14:val="tx1"/>
                        </w14:solidFill>
                      </w14:textFill>
                    </w:rPr>
                  </w:pPr>
                  <w:r>
                    <w:rPr>
                      <w:rFonts w:hint="eastAsia" w:eastAsia="宋体" w:cs="宋体"/>
                      <w:color w:val="000000" w:themeColor="text1"/>
                      <w:szCs w:val="21"/>
                      <w:lang w:val="en-US" w:eastAsia="zh-CN"/>
                      <w14:textFill>
                        <w14:solidFill>
                          <w14:schemeClr w14:val="tx1"/>
                        </w14:solidFill>
                      </w14:textFill>
                    </w:rPr>
                    <w:t>40</w:t>
                  </w:r>
                  <w:r>
                    <w:rPr>
                      <w:rFonts w:hint="eastAsia" w:eastAsia="宋体" w:cs="宋体"/>
                      <w:color w:val="000000" w:themeColor="text1"/>
                      <w:szCs w:val="21"/>
                      <w14:textFill>
                        <w14:solidFill>
                          <w14:schemeClr w14:val="tx1"/>
                        </w14:solidFill>
                      </w14:textFill>
                    </w:rPr>
                    <w:t>万kW</w:t>
                  </w:r>
                  <w:r>
                    <w:rPr>
                      <w:rFonts w:eastAsia="宋体" w:cs="宋体"/>
                      <w:color w:val="000000" w:themeColor="text1"/>
                      <w:szCs w:val="21"/>
                      <w14:textFill>
                        <w14:solidFill>
                          <w14:schemeClr w14:val="tx1"/>
                        </w14:solidFill>
                      </w14:textFill>
                    </w:rPr>
                    <w:t>·h</w:t>
                  </w:r>
                </w:p>
              </w:tc>
              <w:tc>
                <w:tcPr>
                  <w:tcW w:w="2558" w:type="dxa"/>
                  <w:tcBorders>
                    <w:tl2br w:val="nil"/>
                    <w:tr2bl w:val="nil"/>
                  </w:tcBorders>
                  <w:tcPrChange w:id="592" w:author="徐世兵" w:date="2025-03-19T13:25:37Z">
                    <w:tcPr>
                      <w:tcW w:w="2558" w:type="dxa"/>
                      <w:tcBorders>
                        <w:tl2br w:val="nil"/>
                        <w:tr2bl w:val="nil"/>
                      </w:tcBorders>
                    </w:tcPr>
                  </w:tcPrChange>
                </w:tcPr>
                <w:p w14:paraId="0FB010F1">
                  <w:pPr>
                    <w:pStyle w:val="99"/>
                    <w:spacing w:line="240" w:lineRule="auto"/>
                    <w:ind w:firstLine="0"/>
                    <w:jc w:val="center"/>
                    <w:rPr>
                      <w:rFonts w:eastAsia="宋体" w:cs="宋体"/>
                      <w:color w:val="auto"/>
                      <w:szCs w:val="21"/>
                    </w:rPr>
                  </w:pPr>
                  <w:r>
                    <w:rPr>
                      <w:rFonts w:hint="eastAsia" w:eastAsia="宋体" w:cs="宋体"/>
                      <w:color w:val="auto"/>
                      <w:szCs w:val="21"/>
                    </w:rPr>
                    <w:t>城镇供电管网</w:t>
                  </w:r>
                </w:p>
              </w:tc>
            </w:tr>
          </w:tbl>
          <w:p w14:paraId="55FD274F">
            <w:pPr>
              <w:adjustRightInd w:val="0"/>
              <w:snapToGrid w:val="0"/>
              <w:spacing w:line="360" w:lineRule="auto"/>
              <w:ind w:firstLine="482" w:firstLineChars="200"/>
              <w:rPr>
                <w:rFonts w:ascii="Times New Roman" w:hAnsi="Times New Roman" w:eastAsia="宋体" w:cs="宋体"/>
                <w:b/>
                <w:bCs/>
                <w:color w:val="auto"/>
                <w:sz w:val="24"/>
              </w:rPr>
            </w:pPr>
            <w:r>
              <w:rPr>
                <w:rFonts w:ascii="Times New Roman" w:hAnsi="Times New Roman" w:eastAsia="宋体" w:cs="宋体"/>
                <w:b/>
                <w:bCs/>
                <w:color w:val="auto"/>
                <w:sz w:val="24"/>
              </w:rPr>
              <w:t>7、公用工程</w:t>
            </w:r>
          </w:p>
          <w:p w14:paraId="4F66E362">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7</w:t>
            </w:r>
            <w:r>
              <w:rPr>
                <w:rFonts w:ascii="Times New Roman" w:hAnsi="Times New Roman" w:eastAsia="宋体" w:cs="宋体"/>
                <w:color w:val="auto"/>
                <w:sz w:val="24"/>
              </w:rPr>
              <w:t>.1供水</w:t>
            </w:r>
          </w:p>
          <w:p w14:paraId="3F0A3D66">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本项目供水由当地供水管网供给，能满足项目用水需求，用水主要为生活用水、屠宰用水</w:t>
            </w:r>
            <w:r>
              <w:rPr>
                <w:rFonts w:hint="eastAsia" w:ascii="Times New Roman" w:hAnsi="Times New Roman" w:eastAsia="宋体" w:cs="宋体"/>
                <w:color w:val="auto"/>
                <w:sz w:val="24"/>
              </w:rPr>
              <w:t>、清</w:t>
            </w:r>
            <w:r>
              <w:rPr>
                <w:rFonts w:ascii="Times New Roman" w:hAnsi="Times New Roman" w:eastAsia="宋体" w:cs="宋体"/>
                <w:color w:val="auto"/>
                <w:sz w:val="24"/>
              </w:rPr>
              <w:t>洗用水。</w:t>
            </w:r>
          </w:p>
          <w:p w14:paraId="2166963D">
            <w:pPr>
              <w:pStyle w:val="38"/>
              <w:spacing w:line="360" w:lineRule="auto"/>
              <w:ind w:firstLine="480" w:firstLineChars="200"/>
              <w:rPr>
                <w:rFonts w:ascii="Times New Roman" w:eastAsia="宋体" w:cs="宋体"/>
                <w:color w:val="auto"/>
              </w:rPr>
            </w:pPr>
            <w:r>
              <w:rPr>
                <w:rFonts w:ascii="Times New Roman" w:eastAsia="宋体" w:cs="宋体"/>
                <w:color w:val="auto"/>
              </w:rPr>
              <w:t>（1）生活用水</w:t>
            </w:r>
          </w:p>
          <w:p w14:paraId="7AA87970">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ascii="Times New Roman" w:hAnsi="Times New Roman" w:eastAsia="宋体" w:cs="宋体"/>
                <w:color w:val="000000" w:themeColor="text1"/>
                <w:sz w:val="24"/>
                <w14:textFill>
                  <w14:solidFill>
                    <w14:schemeClr w14:val="tx1"/>
                  </w14:solidFill>
                </w14:textFill>
              </w:rPr>
              <w:t>项目建成后工作人员</w:t>
            </w:r>
            <w:r>
              <w:rPr>
                <w:rFonts w:hint="eastAsia" w:ascii="Times New Roman" w:hAnsi="Times New Roman" w:eastAsia="宋体" w:cs="宋体"/>
                <w:color w:val="000000" w:themeColor="text1"/>
                <w:sz w:val="24"/>
                <w:lang w:val="en-US" w:eastAsia="zh-CN"/>
                <w14:textFill>
                  <w14:solidFill>
                    <w14:schemeClr w14:val="tx1"/>
                  </w14:solidFill>
                </w14:textFill>
              </w:rPr>
              <w:t>2</w:t>
            </w:r>
            <w:r>
              <w:rPr>
                <w:rFonts w:ascii="Times New Roman" w:hAnsi="Times New Roman" w:eastAsia="宋体" w:cs="宋体"/>
                <w:color w:val="000000" w:themeColor="text1"/>
                <w:sz w:val="24"/>
                <w14:textFill>
                  <w14:solidFill>
                    <w14:schemeClr w14:val="tx1"/>
                  </w14:solidFill>
                </w14:textFill>
              </w:rPr>
              <w:t>0人，</w:t>
            </w:r>
            <w:ins w:id="593" w:author="徐世兵" w:date="2025-03-14T19:03:47Z">
              <w:r>
                <w:rPr>
                  <w:rFonts w:hint="eastAsia" w:ascii="Times New Roman" w:hAnsi="Times New Roman" w:eastAsia="宋体" w:cs="宋体"/>
                  <w:color w:val="000000" w:themeColor="text1"/>
                  <w:sz w:val="24"/>
                  <w:lang w:val="en-US" w:eastAsia="zh-CN"/>
                  <w14:textFill>
                    <w14:solidFill>
                      <w14:schemeClr w14:val="tx1"/>
                    </w14:solidFill>
                  </w14:textFill>
                </w:rPr>
                <w:t>均为</w:t>
              </w:r>
            </w:ins>
            <w:ins w:id="594" w:author="徐世兵" w:date="2025-03-14T19:03:51Z">
              <w:r>
                <w:rPr>
                  <w:rFonts w:hint="eastAsia" w:ascii="Times New Roman" w:hAnsi="Times New Roman" w:eastAsia="宋体" w:cs="宋体"/>
                  <w:color w:val="000000" w:themeColor="text1"/>
                  <w:sz w:val="24"/>
                  <w:lang w:val="en-US" w:eastAsia="zh-CN"/>
                  <w14:textFill>
                    <w14:solidFill>
                      <w14:schemeClr w14:val="tx1"/>
                    </w14:solidFill>
                  </w14:textFill>
                </w:rPr>
                <w:t>附近</w:t>
              </w:r>
            </w:ins>
            <w:ins w:id="595" w:author="徐世兵" w:date="2025-03-14T19:03:58Z">
              <w:r>
                <w:rPr>
                  <w:rFonts w:hint="eastAsia" w:ascii="Times New Roman" w:hAnsi="Times New Roman" w:eastAsia="宋体" w:cs="宋体"/>
                  <w:color w:val="000000" w:themeColor="text1"/>
                  <w:sz w:val="24"/>
                  <w:lang w:val="en-US" w:eastAsia="zh-CN"/>
                  <w14:textFill>
                    <w14:solidFill>
                      <w14:schemeClr w14:val="tx1"/>
                    </w14:solidFill>
                  </w14:textFill>
                </w:rPr>
                <w:t>村庄</w:t>
              </w:r>
            </w:ins>
            <w:ins w:id="596" w:author="徐世兵" w:date="2025-03-14T19:04:02Z">
              <w:r>
                <w:rPr>
                  <w:rFonts w:hint="eastAsia" w:ascii="Times New Roman" w:hAnsi="Times New Roman" w:eastAsia="宋体" w:cs="宋体"/>
                  <w:color w:val="000000" w:themeColor="text1"/>
                  <w:sz w:val="24"/>
                  <w:lang w:val="en-US" w:eastAsia="zh-CN"/>
                  <w14:textFill>
                    <w14:solidFill>
                      <w14:schemeClr w14:val="tx1"/>
                    </w14:solidFill>
                  </w14:textFill>
                </w:rPr>
                <w:t>居民</w:t>
              </w:r>
            </w:ins>
            <w:ins w:id="597" w:author="徐世兵" w:date="2025-03-14T19:04:03Z">
              <w:r>
                <w:rPr>
                  <w:rFonts w:hint="eastAsia" w:ascii="Times New Roman" w:hAnsi="Times New Roman" w:eastAsia="宋体" w:cs="宋体"/>
                  <w:color w:val="000000" w:themeColor="text1"/>
                  <w:sz w:val="24"/>
                  <w:lang w:val="en-US" w:eastAsia="zh-CN"/>
                  <w14:textFill>
                    <w14:solidFill>
                      <w14:schemeClr w14:val="tx1"/>
                    </w14:solidFill>
                  </w14:textFill>
                </w:rPr>
                <w:t>，</w:t>
              </w:r>
            </w:ins>
            <w:ins w:id="598" w:author="徐世兵" w:date="2025-03-14T19:04:05Z">
              <w:r>
                <w:rPr>
                  <w:rFonts w:hint="eastAsia" w:ascii="Times New Roman" w:hAnsi="Times New Roman" w:eastAsia="宋体" w:cs="宋体"/>
                  <w:color w:val="000000" w:themeColor="text1"/>
                  <w:sz w:val="24"/>
                  <w:lang w:val="en-US" w:eastAsia="zh-CN"/>
                  <w14:textFill>
                    <w14:solidFill>
                      <w14:schemeClr w14:val="tx1"/>
                    </w14:solidFill>
                  </w14:textFill>
                </w:rPr>
                <w:t>不在厂区</w:t>
              </w:r>
            </w:ins>
            <w:ins w:id="599" w:author="徐世兵" w:date="2025-03-14T19:04:09Z">
              <w:r>
                <w:rPr>
                  <w:rFonts w:hint="eastAsia" w:ascii="Times New Roman" w:hAnsi="Times New Roman" w:eastAsia="宋体" w:cs="宋体"/>
                  <w:color w:val="000000" w:themeColor="text1"/>
                  <w:sz w:val="24"/>
                  <w:lang w:val="en-US" w:eastAsia="zh-CN"/>
                  <w14:textFill>
                    <w14:solidFill>
                      <w14:schemeClr w14:val="tx1"/>
                    </w14:solidFill>
                  </w14:textFill>
                </w:rPr>
                <w:t>食宿</w:t>
              </w:r>
            </w:ins>
            <w:ins w:id="600" w:author="徐世兵" w:date="2025-03-14T19:04:11Z">
              <w:r>
                <w:rPr>
                  <w:rFonts w:hint="eastAsia" w:ascii="Times New Roman" w:hAnsi="Times New Roman" w:eastAsia="宋体" w:cs="宋体"/>
                  <w:color w:val="000000" w:themeColor="text1"/>
                  <w:sz w:val="24"/>
                  <w:lang w:val="en-US" w:eastAsia="zh-CN"/>
                  <w14:textFill>
                    <w14:solidFill>
                      <w14:schemeClr w14:val="tx1"/>
                    </w14:solidFill>
                  </w14:textFill>
                </w:rPr>
                <w:t>；</w:t>
              </w:r>
            </w:ins>
            <w:r>
              <w:rPr>
                <w:rFonts w:ascii="Times New Roman" w:hAnsi="Times New Roman" w:eastAsia="宋体" w:cs="宋体"/>
                <w:color w:val="000000" w:themeColor="text1"/>
                <w:sz w:val="24"/>
                <w14:textFill>
                  <w14:solidFill>
                    <w14:schemeClr w14:val="tx1"/>
                  </w14:solidFill>
                </w14:textFill>
              </w:rPr>
              <w:t>根据《新疆维吾尔自治区生活用水定额》，用水量取</w:t>
            </w:r>
            <w:r>
              <w:rPr>
                <w:rFonts w:hint="eastAsia" w:ascii="Times New Roman" w:hAnsi="Times New Roman" w:eastAsia="宋体" w:cs="宋体"/>
                <w:color w:val="000000" w:themeColor="text1"/>
                <w:sz w:val="24"/>
                <w14:textFill>
                  <w14:solidFill>
                    <w14:schemeClr w14:val="tx1"/>
                  </w14:solidFill>
                </w14:textFill>
              </w:rPr>
              <w:t>50</w:t>
            </w:r>
            <w:r>
              <w:rPr>
                <w:rFonts w:ascii="Times New Roman" w:hAnsi="Times New Roman" w:eastAsia="宋体" w:cs="宋体"/>
                <w:color w:val="000000" w:themeColor="text1"/>
                <w:sz w:val="24"/>
                <w14:textFill>
                  <w14:solidFill>
                    <w14:schemeClr w14:val="tx1"/>
                  </w14:solidFill>
                </w14:textFill>
              </w:rPr>
              <w:t>L/人•d，项目年工作天数为</w:t>
            </w:r>
            <w:r>
              <w:rPr>
                <w:rFonts w:hint="eastAsia" w:ascii="Times New Roman" w:hAnsi="Times New Roman" w:eastAsia="宋体" w:cs="宋体"/>
                <w:color w:val="000000" w:themeColor="text1"/>
                <w:sz w:val="24"/>
                <w14:textFill>
                  <w14:solidFill>
                    <w14:schemeClr w14:val="tx1"/>
                  </w14:solidFill>
                </w14:textFill>
              </w:rPr>
              <w:t>3</w:t>
            </w:r>
            <w:r>
              <w:rPr>
                <w:rFonts w:hint="eastAsia" w:ascii="Times New Roman" w:hAnsi="Times New Roman" w:eastAsia="宋体" w:cs="宋体"/>
                <w:color w:val="000000" w:themeColor="text1"/>
                <w:sz w:val="24"/>
                <w:lang w:val="en-US" w:eastAsia="zh-CN"/>
                <w14:textFill>
                  <w14:solidFill>
                    <w14:schemeClr w14:val="tx1"/>
                  </w14:solidFill>
                </w14:textFill>
              </w:rPr>
              <w:t>65</w:t>
            </w:r>
            <w:r>
              <w:rPr>
                <w:rFonts w:ascii="Times New Roman" w:hAnsi="Times New Roman" w:eastAsia="宋体" w:cs="宋体"/>
                <w:color w:val="000000" w:themeColor="text1"/>
                <w:sz w:val="24"/>
                <w14:textFill>
                  <w14:solidFill>
                    <w14:schemeClr w14:val="tx1"/>
                  </w14:solidFill>
                </w14:textFill>
              </w:rPr>
              <w:t>天，则项目区</w:t>
            </w:r>
            <w:r>
              <w:rPr>
                <w:rFonts w:hint="eastAsia" w:ascii="Times New Roman" w:hAnsi="Times New Roman" w:eastAsia="宋体" w:cs="宋体"/>
                <w:color w:val="000000" w:themeColor="text1"/>
                <w:sz w:val="24"/>
                <w14:textFill>
                  <w14:solidFill>
                    <w14:schemeClr w14:val="tx1"/>
                  </w14:solidFill>
                </w14:textFill>
              </w:rPr>
              <w:t>运营</w:t>
            </w:r>
            <w:r>
              <w:rPr>
                <w:rFonts w:ascii="Times New Roman" w:hAnsi="Times New Roman" w:eastAsia="宋体" w:cs="宋体"/>
                <w:color w:val="000000" w:themeColor="text1"/>
                <w:sz w:val="24"/>
                <w14:textFill>
                  <w14:solidFill>
                    <w14:schemeClr w14:val="tx1"/>
                  </w14:solidFill>
                </w14:textFill>
              </w:rPr>
              <w:t>期间生活用水量为</w:t>
            </w:r>
            <w:r>
              <w:rPr>
                <w:rFonts w:hint="eastAsia" w:ascii="Times New Roman" w:hAnsi="Times New Roman" w:eastAsia="宋体" w:cs="宋体"/>
                <w:color w:val="000000" w:themeColor="text1"/>
                <w:sz w:val="24"/>
                <w:lang w:val="en-US" w:eastAsia="zh-CN"/>
                <w14:textFill>
                  <w14:solidFill>
                    <w14:schemeClr w14:val="tx1"/>
                  </w14:solidFill>
                </w14:textFill>
              </w:rPr>
              <w:t>1.0</w:t>
            </w:r>
            <w:r>
              <w:rPr>
                <w:rFonts w:ascii="Times New Roman" w:hAnsi="Times New Roman" w:eastAsia="宋体" w:cs="宋体"/>
                <w:color w:val="000000" w:themeColor="text1"/>
                <w:sz w:val="24"/>
                <w14:textFill>
                  <w14:solidFill>
                    <w14:schemeClr w14:val="tx1"/>
                  </w14:solidFill>
                </w14:textFill>
              </w:rPr>
              <w:t>m</w:t>
            </w:r>
            <w:r>
              <w:rPr>
                <w:rFonts w:ascii="Times New Roman" w:hAnsi="Times New Roman" w:eastAsia="宋体" w:cs="宋体"/>
                <w:color w:val="000000" w:themeColor="text1"/>
                <w:sz w:val="24"/>
                <w:vertAlign w:val="superscript"/>
                <w14:textFill>
                  <w14:solidFill>
                    <w14:schemeClr w14:val="tx1"/>
                  </w14:solidFill>
                </w14:textFill>
              </w:rPr>
              <w:t>3</w:t>
            </w:r>
            <w:r>
              <w:rPr>
                <w:rFonts w:ascii="Times New Roman" w:hAnsi="Times New Roman" w:eastAsia="宋体" w:cs="宋体"/>
                <w:color w:val="000000" w:themeColor="text1"/>
                <w:sz w:val="24"/>
                <w14:textFill>
                  <w14:solidFill>
                    <w14:schemeClr w14:val="tx1"/>
                  </w14:solidFill>
                </w14:textFill>
              </w:rPr>
              <w:t>/d</w:t>
            </w:r>
            <w:r>
              <w:rPr>
                <w:rFonts w:hint="eastAsia" w:ascii="Times New Roman" w:hAnsi="Times New Roman" w:eastAsia="宋体" w:cs="宋体"/>
                <w:color w:val="000000" w:themeColor="text1"/>
                <w:sz w:val="24"/>
                <w14:textFill>
                  <w14:solidFill>
                    <w14:schemeClr w14:val="tx1"/>
                  </w14:solidFill>
                </w14:textFill>
              </w:rPr>
              <w:t>（</w:t>
            </w:r>
            <w:r>
              <w:rPr>
                <w:rFonts w:hint="eastAsia" w:ascii="Times New Roman" w:hAnsi="Times New Roman" w:eastAsia="宋体" w:cs="宋体"/>
                <w:color w:val="000000" w:themeColor="text1"/>
                <w:sz w:val="24"/>
                <w:lang w:val="en-US" w:eastAsia="zh-CN"/>
                <w14:textFill>
                  <w14:solidFill>
                    <w14:schemeClr w14:val="tx1"/>
                  </w14:solidFill>
                </w14:textFill>
              </w:rPr>
              <w:t>365</w:t>
            </w:r>
            <w:r>
              <w:rPr>
                <w:rFonts w:ascii="Times New Roman" w:hAnsi="Times New Roman" w:eastAsia="宋体" w:cs="宋体"/>
                <w:color w:val="000000" w:themeColor="text1"/>
                <w:sz w:val="24"/>
                <w14:textFill>
                  <w14:solidFill>
                    <w14:schemeClr w14:val="tx1"/>
                  </w14:solidFill>
                </w14:textFill>
              </w:rPr>
              <w:t>m</w:t>
            </w:r>
            <w:r>
              <w:rPr>
                <w:rFonts w:ascii="Times New Roman" w:hAnsi="Times New Roman" w:eastAsia="宋体" w:cs="宋体"/>
                <w:color w:val="000000" w:themeColor="text1"/>
                <w:sz w:val="24"/>
                <w:vertAlign w:val="superscript"/>
                <w14:textFill>
                  <w14:solidFill>
                    <w14:schemeClr w14:val="tx1"/>
                  </w14:solidFill>
                </w14:textFill>
              </w:rPr>
              <w:t>3</w:t>
            </w:r>
            <w:r>
              <w:rPr>
                <w:rFonts w:ascii="Times New Roman" w:hAnsi="Times New Roman" w:eastAsia="宋体" w:cs="宋体"/>
                <w:color w:val="000000" w:themeColor="text1"/>
                <w:sz w:val="24"/>
                <w14:textFill>
                  <w14:solidFill>
                    <w14:schemeClr w14:val="tx1"/>
                  </w14:solidFill>
                </w14:textFill>
              </w:rPr>
              <w:t>/a</w:t>
            </w:r>
            <w:r>
              <w:rPr>
                <w:rFonts w:hint="eastAsia" w:ascii="Times New Roman" w:hAnsi="Times New Roman" w:eastAsia="宋体" w:cs="宋体"/>
                <w:color w:val="000000" w:themeColor="text1"/>
                <w:sz w:val="24"/>
                <w14:textFill>
                  <w14:solidFill>
                    <w14:schemeClr w14:val="tx1"/>
                  </w14:solidFill>
                </w14:textFill>
              </w:rPr>
              <w:t>）。</w:t>
            </w:r>
          </w:p>
          <w:p w14:paraId="697EC1E7">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（2）屠宰用水</w:t>
            </w:r>
          </w:p>
          <w:p w14:paraId="08F9D4CC">
            <w:pPr>
              <w:widowControl/>
              <w:spacing w:line="360" w:lineRule="auto"/>
              <w:ind w:firstLine="480" w:firstLineChars="200"/>
              <w:jc w:val="left"/>
              <w:rPr>
                <w:rFonts w:ascii="Times New Roman" w:hAnsi="Times New Roman" w:eastAsia="宋体" w:cs="宋体"/>
                <w:color w:val="auto"/>
                <w:sz w:val="24"/>
              </w:rPr>
            </w:pPr>
            <w:r>
              <w:rPr>
                <w:rFonts w:ascii="Times New Roman" w:hAnsi="Times New Roman" w:eastAsia="宋体" w:cs="宋体"/>
                <w:color w:val="auto"/>
                <w:sz w:val="24"/>
              </w:rPr>
              <w:t>根据《排放源统计调查产排污核算方法和系数手册》135屠宰及肉类加工行业系数手册1351牲畜屠宰行业产污系数表，反推用水量为</w:t>
            </w:r>
            <w:r>
              <w:rPr>
                <w:rFonts w:hint="eastAsia" w:ascii="Times New Roman" w:hAnsi="Times New Roman" w:eastAsia="宋体" w:cs="宋体"/>
                <w:color w:val="auto"/>
                <w:sz w:val="24"/>
                <w:lang w:val="en-US" w:eastAsia="zh-CN"/>
              </w:rPr>
              <w:t>118.25</w:t>
            </w:r>
            <w:r>
              <w:rPr>
                <w:rFonts w:ascii="Times New Roman" w:hAnsi="Times New Roman" w:eastAsia="宋体" w:cs="宋体"/>
                <w:color w:val="auto"/>
                <w:sz w:val="24"/>
              </w:rPr>
              <w:t>m</w:t>
            </w:r>
            <w:r>
              <w:rPr>
                <w:rFonts w:ascii="Times New Roman" w:hAnsi="Times New Roman" w:eastAsia="宋体" w:cs="宋体"/>
                <w:color w:val="auto"/>
                <w:sz w:val="24"/>
                <w:vertAlign w:val="superscript"/>
              </w:rPr>
              <w:t>3</w:t>
            </w:r>
            <w:r>
              <w:rPr>
                <w:rFonts w:ascii="Times New Roman" w:hAnsi="Times New Roman" w:eastAsia="宋体" w:cs="宋体"/>
                <w:color w:val="auto"/>
                <w:sz w:val="24"/>
              </w:rPr>
              <w:t>/d</w:t>
            </w:r>
            <w:r>
              <w:rPr>
                <w:rFonts w:hint="eastAsia" w:ascii="Times New Roman" w:hAnsi="Times New Roman" w:eastAsia="宋体" w:cs="宋体"/>
                <w:color w:val="auto"/>
                <w:sz w:val="24"/>
              </w:rPr>
              <w:t>（</w:t>
            </w:r>
            <w:r>
              <w:rPr>
                <w:rFonts w:hint="eastAsia" w:ascii="Times New Roman" w:hAnsi="Times New Roman" w:eastAsia="宋体" w:cs="宋体"/>
                <w:color w:val="auto"/>
                <w:sz w:val="24"/>
                <w:lang w:val="en-US" w:eastAsia="zh-CN"/>
              </w:rPr>
              <w:t>43161.25</w:t>
            </w:r>
            <w:r>
              <w:rPr>
                <w:rFonts w:ascii="Times New Roman" w:hAnsi="Times New Roman" w:eastAsia="宋体" w:cs="宋体"/>
                <w:color w:val="auto"/>
                <w:sz w:val="24"/>
              </w:rPr>
              <w:t>m</w:t>
            </w:r>
            <w:r>
              <w:rPr>
                <w:rFonts w:ascii="Times New Roman" w:hAnsi="Times New Roman" w:eastAsia="宋体" w:cs="宋体"/>
                <w:color w:val="auto"/>
                <w:sz w:val="24"/>
                <w:vertAlign w:val="superscript"/>
              </w:rPr>
              <w:t>3</w:t>
            </w:r>
            <w:r>
              <w:rPr>
                <w:rFonts w:ascii="Times New Roman" w:hAnsi="Times New Roman" w:eastAsia="宋体" w:cs="宋体"/>
                <w:color w:val="auto"/>
                <w:sz w:val="24"/>
              </w:rPr>
              <w:t>/a</w:t>
            </w:r>
            <w:r>
              <w:rPr>
                <w:rFonts w:hint="eastAsia" w:ascii="Times New Roman" w:hAnsi="Times New Roman" w:eastAsia="宋体" w:cs="宋体"/>
                <w:color w:val="auto"/>
                <w:sz w:val="24"/>
              </w:rPr>
              <w:t>）</w:t>
            </w:r>
            <w:r>
              <w:rPr>
                <w:rFonts w:ascii="Times New Roman" w:hAnsi="Times New Roman" w:eastAsia="宋体" w:cs="宋体"/>
                <w:color w:val="auto"/>
                <w:sz w:val="24"/>
              </w:rPr>
              <w:t>。</w:t>
            </w:r>
          </w:p>
          <w:p w14:paraId="0AE29B7B">
            <w:pPr>
              <w:pStyle w:val="99"/>
              <w:ind w:firstLine="480" w:firstLineChars="200"/>
              <w:rPr>
                <w:rFonts w:eastAsia="宋体" w:cs="宋体"/>
                <w:color w:val="auto"/>
                <w:sz w:val="24"/>
              </w:rPr>
            </w:pPr>
            <w:r>
              <w:rPr>
                <w:rFonts w:hint="eastAsia" w:eastAsia="宋体" w:cs="宋体"/>
                <w:color w:val="auto"/>
                <w:sz w:val="24"/>
              </w:rPr>
              <w:t>（3）清洗用水</w:t>
            </w:r>
          </w:p>
          <w:p w14:paraId="757B9BB0">
            <w:pPr>
              <w:pStyle w:val="19"/>
              <w:spacing w:after="0" w:line="360" w:lineRule="auto"/>
              <w:ind w:left="0" w:leftChars="0"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运输牛、羊的车辆进厂后要进行轮胎清洗，以保证卫生条件；牛、羊卸下车后运输空车到清洗点对车辆进行整车清洗；厂区内运输道路需时刻保持清洁，消耗水量约为</w:t>
            </w:r>
            <w:r>
              <w:rPr>
                <w:rFonts w:hint="eastAsia" w:ascii="Times New Roman" w:hAnsi="Times New Roman" w:eastAsia="宋体" w:cs="宋体"/>
                <w:color w:val="auto"/>
                <w:sz w:val="24"/>
                <w:lang w:val="en-US" w:eastAsia="zh-CN"/>
              </w:rPr>
              <w:t>2</w:t>
            </w:r>
            <w:r>
              <w:rPr>
                <w:rFonts w:hint="eastAsia" w:ascii="Times New Roman" w:hAnsi="Times New Roman" w:eastAsia="宋体" w:cs="宋体"/>
                <w:color w:val="auto"/>
                <w:sz w:val="24"/>
              </w:rPr>
              <w:t>m</w:t>
            </w:r>
            <w:r>
              <w:rPr>
                <w:rFonts w:hint="eastAsia" w:ascii="Times New Roman" w:hAnsi="Times New Roman" w:eastAsia="宋体" w:cs="宋体"/>
                <w:color w:val="auto"/>
                <w:sz w:val="24"/>
                <w:vertAlign w:val="superscript"/>
              </w:rPr>
              <w:t>3</w:t>
            </w:r>
            <w:r>
              <w:rPr>
                <w:rFonts w:hint="eastAsia" w:ascii="Times New Roman" w:hAnsi="Times New Roman" w:eastAsia="宋体" w:cs="宋体"/>
                <w:color w:val="auto"/>
                <w:sz w:val="24"/>
              </w:rPr>
              <w:t>/d（</w:t>
            </w:r>
            <w:r>
              <w:rPr>
                <w:rFonts w:hint="eastAsia" w:ascii="Times New Roman" w:hAnsi="Times New Roman" w:eastAsia="宋体" w:cs="宋体"/>
                <w:color w:val="auto"/>
                <w:sz w:val="24"/>
                <w:lang w:val="en-US" w:eastAsia="zh-CN"/>
              </w:rPr>
              <w:t>730</w:t>
            </w:r>
            <w:r>
              <w:rPr>
                <w:rFonts w:hint="eastAsia" w:ascii="Times New Roman" w:hAnsi="Times New Roman" w:eastAsia="宋体" w:cs="宋体"/>
                <w:color w:val="auto"/>
                <w:sz w:val="24"/>
              </w:rPr>
              <w:t>m</w:t>
            </w:r>
            <w:r>
              <w:rPr>
                <w:rFonts w:hint="eastAsia" w:ascii="Times New Roman" w:hAnsi="Times New Roman" w:eastAsia="宋体" w:cs="宋体"/>
                <w:color w:val="auto"/>
                <w:sz w:val="24"/>
                <w:vertAlign w:val="superscript"/>
              </w:rPr>
              <w:t>3</w:t>
            </w:r>
            <w:r>
              <w:rPr>
                <w:rFonts w:hint="eastAsia" w:ascii="Times New Roman" w:hAnsi="Times New Roman" w:eastAsia="宋体" w:cs="宋体"/>
                <w:color w:val="auto"/>
                <w:sz w:val="24"/>
              </w:rPr>
              <w:t>/a）。</w:t>
            </w:r>
          </w:p>
          <w:p w14:paraId="6064EF75">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7</w:t>
            </w:r>
            <w:r>
              <w:rPr>
                <w:rFonts w:ascii="Times New Roman" w:hAnsi="Times New Roman" w:eastAsia="宋体" w:cs="宋体"/>
                <w:color w:val="auto"/>
                <w:sz w:val="24"/>
              </w:rPr>
              <w:t>.2排水</w:t>
            </w:r>
          </w:p>
          <w:p w14:paraId="68313E03">
            <w:pPr>
              <w:widowControl/>
              <w:spacing w:line="360" w:lineRule="auto"/>
              <w:ind w:firstLine="480" w:firstLineChars="200"/>
              <w:jc w:val="left"/>
              <w:rPr>
                <w:rFonts w:ascii="Times New Roman" w:hAnsi="Times New Roman" w:eastAsia="宋体" w:cs="宋体"/>
                <w:color w:val="auto"/>
                <w:kern w:val="0"/>
                <w:sz w:val="24"/>
                <w:lang w:bidi="ar"/>
              </w:rPr>
            </w:pPr>
            <w:r>
              <w:rPr>
                <w:rFonts w:hint="eastAsia" w:ascii="Times New Roman" w:hAnsi="Times New Roman" w:eastAsia="宋体" w:cs="宋体"/>
                <w:color w:val="auto"/>
                <w:kern w:val="0"/>
                <w:sz w:val="24"/>
                <w:lang w:val="en-US" w:eastAsia="zh-CN" w:bidi="ar"/>
              </w:rPr>
              <w:t>本</w:t>
            </w:r>
            <w:r>
              <w:rPr>
                <w:rFonts w:ascii="Times New Roman" w:hAnsi="Times New Roman" w:eastAsia="宋体" w:cs="宋体"/>
                <w:color w:val="auto"/>
                <w:kern w:val="0"/>
                <w:sz w:val="24"/>
                <w:lang w:bidi="ar"/>
              </w:rPr>
              <w:t>项目产生的废水主要为生活污水、屠宰废水</w:t>
            </w:r>
            <w:r>
              <w:rPr>
                <w:rFonts w:hint="eastAsia" w:ascii="Times New Roman" w:hAnsi="Times New Roman" w:eastAsia="宋体" w:cs="宋体"/>
                <w:color w:val="auto"/>
                <w:kern w:val="0"/>
                <w:sz w:val="24"/>
                <w:lang w:bidi="ar"/>
              </w:rPr>
              <w:t>、</w:t>
            </w:r>
            <w:r>
              <w:rPr>
                <w:rFonts w:hint="eastAsia" w:ascii="Times New Roman" w:hAnsi="Times New Roman" w:eastAsia="宋体" w:cs="宋体"/>
                <w:color w:val="auto"/>
                <w:sz w:val="24"/>
              </w:rPr>
              <w:t>清</w:t>
            </w:r>
            <w:r>
              <w:rPr>
                <w:rFonts w:ascii="Times New Roman" w:hAnsi="Times New Roman" w:eastAsia="宋体" w:cs="宋体"/>
                <w:color w:val="auto"/>
                <w:kern w:val="0"/>
                <w:sz w:val="24"/>
                <w:lang w:bidi="ar"/>
              </w:rPr>
              <w:t>洗废水。</w:t>
            </w:r>
          </w:p>
          <w:p w14:paraId="48A8BFDD">
            <w:pPr>
              <w:widowControl/>
              <w:spacing w:line="360" w:lineRule="auto"/>
              <w:ind w:firstLine="480" w:firstLineChars="200"/>
              <w:jc w:val="left"/>
              <w:rPr>
                <w:rFonts w:ascii="Times New Roman" w:hAnsi="Times New Roman" w:eastAsia="宋体" w:cs="宋体"/>
                <w:color w:val="auto"/>
                <w:kern w:val="0"/>
                <w:sz w:val="24"/>
                <w:lang w:bidi="ar"/>
              </w:rPr>
            </w:pPr>
            <w:r>
              <w:rPr>
                <w:rFonts w:hint="eastAsia" w:ascii="Times New Roman" w:hAnsi="Times New Roman" w:eastAsia="宋体" w:cs="宋体"/>
                <w:color w:val="auto"/>
                <w:kern w:val="0"/>
                <w:sz w:val="24"/>
                <w:lang w:bidi="ar"/>
              </w:rPr>
              <w:t>（1）</w:t>
            </w:r>
            <w:r>
              <w:rPr>
                <w:rFonts w:ascii="Times New Roman" w:hAnsi="Times New Roman" w:eastAsia="宋体" w:cs="宋体"/>
                <w:color w:val="auto"/>
                <w:kern w:val="0"/>
                <w:sz w:val="24"/>
                <w:lang w:bidi="ar"/>
              </w:rPr>
              <w:t>生活污水</w:t>
            </w:r>
          </w:p>
          <w:p w14:paraId="58581F24">
            <w:pPr>
              <w:widowControl/>
              <w:spacing w:line="360" w:lineRule="auto"/>
              <w:ind w:firstLine="480" w:firstLineChars="200"/>
              <w:jc w:val="left"/>
              <w:rPr>
                <w:rFonts w:ascii="Times New Roman" w:hAnsi="Times New Roman" w:eastAsia="宋体" w:cs="宋体"/>
                <w:color w:val="000000" w:themeColor="text1"/>
                <w:kern w:val="0"/>
                <w:sz w:val="24"/>
                <w:lang w:bidi="ar"/>
                <w14:textFill>
                  <w14:solidFill>
                    <w14:schemeClr w14:val="tx1"/>
                  </w14:solidFill>
                </w14:textFill>
              </w:rPr>
            </w:pPr>
            <w:r>
              <w:rPr>
                <w:rFonts w:ascii="Times New Roman" w:hAnsi="Times New Roman" w:eastAsia="宋体" w:cs="宋体"/>
                <w:color w:val="000000" w:themeColor="text1"/>
                <w:kern w:val="0"/>
                <w:sz w:val="24"/>
                <w:lang w:bidi="ar"/>
                <w14:textFill>
                  <w14:solidFill>
                    <w14:schemeClr w14:val="tx1"/>
                  </w14:solidFill>
                </w14:textFill>
              </w:rPr>
              <w:t>本项目生产运营期间生活排水量按照用水量的80%计算，则职工生活污水产生量为</w:t>
            </w:r>
            <w:r>
              <w:rPr>
                <w:rFonts w:hint="eastAsia" w:ascii="Times New Roman" w:hAnsi="Times New Roman" w:eastAsia="宋体" w:cs="宋体"/>
                <w:color w:val="000000" w:themeColor="text1"/>
                <w:kern w:val="0"/>
                <w:sz w:val="24"/>
                <w:lang w:val="en-US" w:eastAsia="zh-CN" w:bidi="ar"/>
                <w14:textFill>
                  <w14:solidFill>
                    <w14:schemeClr w14:val="tx1"/>
                  </w14:solidFill>
                </w14:textFill>
              </w:rPr>
              <w:t>0.8</w:t>
            </w:r>
            <w:r>
              <w:rPr>
                <w:rFonts w:ascii="Times New Roman" w:hAnsi="Times New Roman" w:eastAsia="宋体" w:cs="宋体"/>
                <w:color w:val="000000" w:themeColor="text1"/>
                <w:kern w:val="0"/>
                <w:sz w:val="24"/>
                <w:lang w:bidi="ar"/>
                <w14:textFill>
                  <w14:solidFill>
                    <w14:schemeClr w14:val="tx1"/>
                  </w14:solidFill>
                </w14:textFill>
              </w:rPr>
              <w:t>m</w:t>
            </w:r>
            <w:r>
              <w:rPr>
                <w:rFonts w:ascii="Times New Roman" w:hAnsi="Times New Roman" w:eastAsia="宋体" w:cs="宋体"/>
                <w:color w:val="000000" w:themeColor="text1"/>
                <w:kern w:val="0"/>
                <w:sz w:val="24"/>
                <w:vertAlign w:val="superscript"/>
                <w:lang w:bidi="ar"/>
                <w14:textFill>
                  <w14:solidFill>
                    <w14:schemeClr w14:val="tx1"/>
                  </w14:solidFill>
                </w14:textFill>
              </w:rPr>
              <w:t>3</w:t>
            </w:r>
            <w:r>
              <w:rPr>
                <w:rFonts w:ascii="Times New Roman" w:hAnsi="Times New Roman" w:eastAsia="宋体" w:cs="宋体"/>
                <w:color w:val="000000" w:themeColor="text1"/>
                <w:kern w:val="0"/>
                <w:sz w:val="24"/>
                <w:lang w:bidi="ar"/>
                <w14:textFill>
                  <w14:solidFill>
                    <w14:schemeClr w14:val="tx1"/>
                  </w14:solidFill>
                </w14:textFill>
              </w:rPr>
              <w:t>/d</w:t>
            </w:r>
            <w:ins w:id="601" w:author="徐世兵" w:date="2025-03-19T11:18:54Z">
              <w:r>
                <w:rPr>
                  <w:rFonts w:hint="eastAsia" w:ascii="Times New Roman" w:hAnsi="Times New Roman" w:eastAsia="宋体" w:cs="宋体"/>
                  <w:color w:val="000000" w:themeColor="text1"/>
                  <w:kern w:val="0"/>
                  <w:sz w:val="24"/>
                  <w:lang w:eastAsia="zh-CN" w:bidi="ar"/>
                  <w14:textFill>
                    <w14:solidFill>
                      <w14:schemeClr w14:val="tx1"/>
                    </w14:solidFill>
                  </w14:textFill>
                </w:rPr>
                <w:t>（</w:t>
              </w:r>
            </w:ins>
            <w:ins w:id="602" w:author="徐世兵" w:date="2025-03-19T11:18:58Z">
              <w:r>
                <w:rPr>
                  <w:rFonts w:hint="eastAsia" w:ascii="Times New Roman" w:hAnsi="Times New Roman" w:eastAsia="宋体" w:cs="宋体"/>
                  <w:color w:val="000000" w:themeColor="text1"/>
                  <w:kern w:val="0"/>
                  <w:sz w:val="24"/>
                  <w:lang w:val="en-US" w:eastAsia="zh-CN" w:bidi="ar"/>
                  <w14:textFill>
                    <w14:solidFill>
                      <w14:schemeClr w14:val="tx1"/>
                    </w14:solidFill>
                  </w14:textFill>
                </w:rPr>
                <w:t>292</w:t>
              </w:r>
            </w:ins>
            <w:ins w:id="603" w:author="徐世兵" w:date="2025-03-19T11:18:58Z">
              <w:r>
                <w:rPr>
                  <w:rFonts w:ascii="Times New Roman" w:hAnsi="Times New Roman" w:eastAsia="宋体" w:cs="宋体"/>
                  <w:color w:val="000000" w:themeColor="text1"/>
                  <w:kern w:val="0"/>
                  <w:sz w:val="24"/>
                  <w:lang w:bidi="ar"/>
                  <w14:textFill>
                    <w14:solidFill>
                      <w14:schemeClr w14:val="tx1"/>
                    </w14:solidFill>
                  </w14:textFill>
                </w:rPr>
                <w:t>m</w:t>
              </w:r>
            </w:ins>
            <w:ins w:id="604" w:author="徐世兵" w:date="2025-03-19T11:18:58Z">
              <w:r>
                <w:rPr>
                  <w:rFonts w:ascii="Times New Roman" w:hAnsi="Times New Roman" w:eastAsia="宋体" w:cs="宋体"/>
                  <w:color w:val="000000" w:themeColor="text1"/>
                  <w:kern w:val="0"/>
                  <w:sz w:val="24"/>
                  <w:vertAlign w:val="superscript"/>
                  <w:lang w:bidi="ar"/>
                  <w14:textFill>
                    <w14:solidFill>
                      <w14:schemeClr w14:val="tx1"/>
                    </w14:solidFill>
                  </w14:textFill>
                </w:rPr>
                <w:t>3</w:t>
              </w:r>
            </w:ins>
            <w:ins w:id="605" w:author="徐世兵" w:date="2025-03-19T11:18:58Z">
              <w:r>
                <w:rPr>
                  <w:rFonts w:ascii="Times New Roman" w:hAnsi="Times New Roman" w:eastAsia="宋体" w:cs="宋体"/>
                  <w:color w:val="000000" w:themeColor="text1"/>
                  <w:kern w:val="0"/>
                  <w:sz w:val="24"/>
                  <w:lang w:bidi="ar"/>
                  <w14:textFill>
                    <w14:solidFill>
                      <w14:schemeClr w14:val="tx1"/>
                    </w14:solidFill>
                  </w14:textFill>
                </w:rPr>
                <w:t>/a</w:t>
              </w:r>
            </w:ins>
            <w:ins w:id="606" w:author="徐世兵" w:date="2025-03-19T11:18:54Z">
              <w:r>
                <w:rPr>
                  <w:rFonts w:hint="eastAsia" w:ascii="Times New Roman" w:hAnsi="Times New Roman" w:eastAsia="宋体" w:cs="宋体"/>
                  <w:color w:val="000000" w:themeColor="text1"/>
                  <w:kern w:val="0"/>
                  <w:sz w:val="24"/>
                  <w:lang w:eastAsia="zh-CN" w:bidi="ar"/>
                  <w14:textFill>
                    <w14:solidFill>
                      <w14:schemeClr w14:val="tx1"/>
                    </w14:solidFill>
                  </w14:textFill>
                </w:rPr>
                <w:t>）</w:t>
              </w:r>
            </w:ins>
            <w:r>
              <w:rPr>
                <w:rFonts w:ascii="Times New Roman" w:hAnsi="Times New Roman" w:eastAsia="宋体" w:cs="宋体"/>
                <w:color w:val="000000" w:themeColor="text1"/>
                <w:kern w:val="0"/>
                <w:sz w:val="24"/>
                <w:lang w:bidi="ar"/>
                <w14:textFill>
                  <w14:solidFill>
                    <w14:schemeClr w14:val="tx1"/>
                  </w14:solidFill>
                </w14:textFill>
              </w:rPr>
              <w:t>。</w:t>
            </w:r>
            <w:r>
              <w:rPr>
                <w:rFonts w:hint="eastAsia" w:ascii="Times New Roman" w:hAnsi="Times New Roman" w:eastAsia="宋体" w:cs="宋体"/>
                <w:color w:val="000000" w:themeColor="text1"/>
                <w:kern w:val="0"/>
                <w:sz w:val="24"/>
                <w:lang w:bidi="ar"/>
                <w14:textFill>
                  <w14:solidFill>
                    <w14:schemeClr w14:val="tx1"/>
                  </w14:solidFill>
                </w14:textFill>
              </w:rPr>
              <w:t>生活污水排入厂区污水处理站处理。</w:t>
            </w:r>
          </w:p>
          <w:p w14:paraId="6008AC6C">
            <w:pPr>
              <w:widowControl/>
              <w:spacing w:line="360" w:lineRule="auto"/>
              <w:ind w:firstLine="480" w:firstLineChars="200"/>
              <w:jc w:val="left"/>
              <w:rPr>
                <w:rFonts w:ascii="Times New Roman" w:hAnsi="Times New Roman" w:eastAsia="宋体" w:cs="宋体"/>
                <w:color w:val="auto"/>
                <w:kern w:val="0"/>
                <w:sz w:val="24"/>
                <w:lang w:bidi="ar"/>
              </w:rPr>
            </w:pPr>
            <w:r>
              <w:rPr>
                <w:rFonts w:ascii="Times New Roman" w:hAnsi="Times New Roman" w:eastAsia="宋体" w:cs="宋体"/>
                <w:color w:val="auto"/>
                <w:kern w:val="0"/>
                <w:sz w:val="24"/>
                <w:lang w:bidi="ar"/>
              </w:rPr>
              <w:t>（2）屠宰废水</w:t>
            </w:r>
          </w:p>
          <w:p w14:paraId="07198175">
            <w:pPr>
              <w:pStyle w:val="73"/>
              <w:spacing w:line="360" w:lineRule="auto"/>
              <w:rPr>
                <w:rFonts w:hint="eastAsia" w:eastAsia="宋体"/>
                <w:color w:val="000000" w:themeColor="text1"/>
                <w:lang w:eastAsia="zh-CN"/>
                <w14:textFill>
                  <w14:solidFill>
                    <w14:schemeClr w14:val="tx1"/>
                  </w14:solidFill>
                </w14:textFill>
              </w:rPr>
            </w:pPr>
            <w:r>
              <w:rPr>
                <w:rFonts w:ascii="Times New Roman" w:hAnsi="Times New Roman" w:eastAsia="宋体" w:cs="宋体"/>
                <w:color w:val="auto"/>
                <w:kern w:val="0"/>
                <w:sz w:val="24"/>
                <w:lang w:bidi="ar"/>
              </w:rPr>
              <w:t>本项目屠宰加工废水</w:t>
            </w:r>
            <w:r>
              <w:rPr>
                <w:rFonts w:hint="eastAsia" w:ascii="Times New Roman" w:hAnsi="Times New Roman" w:eastAsia="宋体" w:cs="宋体"/>
                <w:color w:val="auto"/>
                <w:sz w:val="24"/>
                <w:lang w:val="en-US" w:eastAsia="zh-CN"/>
              </w:rPr>
              <w:t>34528</w:t>
            </w:r>
            <w:r>
              <w:rPr>
                <w:rFonts w:ascii="Times New Roman" w:hAnsi="Times New Roman" w:eastAsia="宋体" w:cs="宋体"/>
                <w:color w:val="auto"/>
                <w:kern w:val="0"/>
                <w:sz w:val="24"/>
                <w:lang w:bidi="ar"/>
              </w:rPr>
              <w:t>m</w:t>
            </w:r>
            <w:r>
              <w:rPr>
                <w:rFonts w:ascii="Times New Roman" w:hAnsi="Times New Roman" w:eastAsia="宋体" w:cs="宋体"/>
                <w:color w:val="auto"/>
                <w:kern w:val="0"/>
                <w:sz w:val="24"/>
                <w:vertAlign w:val="superscript"/>
                <w:lang w:bidi="ar"/>
              </w:rPr>
              <w:t>3</w:t>
            </w:r>
            <w:r>
              <w:rPr>
                <w:rFonts w:ascii="Times New Roman" w:hAnsi="Times New Roman" w:eastAsia="宋体" w:cs="宋体"/>
                <w:color w:val="auto"/>
                <w:kern w:val="0"/>
                <w:sz w:val="24"/>
                <w:lang w:bidi="ar"/>
              </w:rPr>
              <w:t>/a，项目年运行时间为3</w:t>
            </w:r>
            <w:r>
              <w:rPr>
                <w:rFonts w:hint="eastAsia" w:ascii="Times New Roman" w:hAnsi="Times New Roman" w:eastAsia="宋体" w:cs="宋体"/>
                <w:color w:val="auto"/>
                <w:kern w:val="0"/>
                <w:sz w:val="24"/>
                <w:lang w:val="en-US" w:eastAsia="zh-CN" w:bidi="ar"/>
              </w:rPr>
              <w:t>65</w:t>
            </w:r>
            <w:r>
              <w:rPr>
                <w:rFonts w:ascii="Times New Roman" w:hAnsi="Times New Roman" w:eastAsia="宋体" w:cs="宋体"/>
                <w:color w:val="auto"/>
                <w:kern w:val="0"/>
                <w:sz w:val="24"/>
                <w:lang w:bidi="ar"/>
              </w:rPr>
              <w:t>天，则每日屠宰加工废水约为</w:t>
            </w:r>
            <w:r>
              <w:rPr>
                <w:rFonts w:hint="eastAsia" w:ascii="Times New Roman" w:hAnsi="Times New Roman" w:eastAsia="宋体" w:cs="宋体"/>
                <w:color w:val="auto"/>
                <w:kern w:val="0"/>
                <w:sz w:val="24"/>
                <w:lang w:val="en-US" w:eastAsia="zh-CN" w:bidi="ar"/>
              </w:rPr>
              <w:t>94.6</w:t>
            </w:r>
            <w:r>
              <w:rPr>
                <w:rFonts w:ascii="Times New Roman" w:hAnsi="Times New Roman" w:eastAsia="宋体" w:cs="宋体"/>
                <w:color w:val="auto"/>
                <w:kern w:val="0"/>
                <w:sz w:val="24"/>
                <w:lang w:bidi="ar"/>
              </w:rPr>
              <w:t>m</w:t>
            </w:r>
            <w:r>
              <w:rPr>
                <w:rFonts w:ascii="Times New Roman" w:hAnsi="Times New Roman" w:eastAsia="宋体" w:cs="宋体"/>
                <w:color w:val="auto"/>
                <w:kern w:val="0"/>
                <w:sz w:val="24"/>
                <w:vertAlign w:val="superscript"/>
                <w:lang w:bidi="ar"/>
              </w:rPr>
              <w:t>3</w:t>
            </w:r>
            <w:r>
              <w:rPr>
                <w:rFonts w:ascii="Times New Roman" w:hAnsi="Times New Roman" w:eastAsia="宋体" w:cs="宋体"/>
                <w:color w:val="auto"/>
                <w:kern w:val="0"/>
                <w:sz w:val="24"/>
                <w:lang w:bidi="ar"/>
              </w:rPr>
              <w:t>/d。屠宰加工废水经厂区污水处理站</w:t>
            </w:r>
            <w:r>
              <w:rPr>
                <w:rFonts w:hint="eastAsia"/>
                <w:color w:val="auto"/>
              </w:rPr>
              <w:t>（</w:t>
            </w:r>
            <w:r>
              <w:rPr>
                <w:rFonts w:hint="eastAsia" w:ascii="Times New Roman" w:hAnsi="Times New Roman" w:eastAsia="宋体" w:cs="宋体"/>
                <w:color w:val="auto"/>
                <w:kern w:val="0"/>
                <w:sz w:val="24"/>
                <w:lang w:val="en-US" w:eastAsia="zh-CN" w:bidi="ar"/>
              </w:rPr>
              <w:t>120</w:t>
            </w:r>
            <w:r>
              <w:rPr>
                <w:rFonts w:hint="eastAsia" w:ascii="Times New Roman" w:hAnsi="Times New Roman" w:eastAsia="宋体" w:cs="宋体"/>
                <w:color w:val="auto"/>
                <w:kern w:val="0"/>
                <w:sz w:val="24"/>
                <w:lang w:bidi="ar"/>
              </w:rPr>
              <w:t>m</w:t>
            </w:r>
            <w:r>
              <w:rPr>
                <w:rFonts w:hint="eastAsia" w:ascii="Times New Roman" w:hAnsi="Times New Roman" w:eastAsia="宋体" w:cs="宋体"/>
                <w:color w:val="auto"/>
                <w:kern w:val="0"/>
                <w:sz w:val="24"/>
                <w:vertAlign w:val="superscript"/>
                <w:lang w:bidi="ar"/>
              </w:rPr>
              <w:t>3</w:t>
            </w:r>
            <w:r>
              <w:rPr>
                <w:rFonts w:hint="eastAsia" w:ascii="Times New Roman" w:hAnsi="Times New Roman" w:eastAsia="宋体" w:cs="宋体"/>
                <w:color w:val="auto"/>
                <w:kern w:val="0"/>
                <w:sz w:val="24"/>
                <w:lang w:bidi="ar"/>
              </w:rPr>
              <w:t>/d）</w:t>
            </w:r>
            <w:r>
              <w:rPr>
                <w:rFonts w:ascii="Times New Roman" w:hAnsi="Times New Roman" w:eastAsia="宋体" w:cs="宋体"/>
                <w:color w:val="auto"/>
                <w:kern w:val="0"/>
                <w:sz w:val="24"/>
                <w:lang w:bidi="ar"/>
              </w:rPr>
              <w:t>处理</w:t>
            </w:r>
            <w:r>
              <w:rPr>
                <w:rFonts w:hint="eastAsia" w:ascii="Times New Roman" w:hAnsi="Times New Roman" w:eastAsia="宋体" w:cs="宋体"/>
                <w:color w:val="auto"/>
                <w:kern w:val="0"/>
                <w:sz w:val="24"/>
                <w:lang w:eastAsia="zh-CN" w:bidi="ar"/>
              </w:rPr>
              <w:t>。</w:t>
            </w:r>
          </w:p>
          <w:p w14:paraId="24F9A7A7">
            <w:pPr>
              <w:pStyle w:val="19"/>
              <w:spacing w:after="0" w:line="360" w:lineRule="auto"/>
              <w:ind w:left="0" w:leftChars="0"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（3）清洗</w:t>
            </w:r>
            <w:r>
              <w:rPr>
                <w:rFonts w:ascii="Times New Roman" w:hAnsi="Times New Roman" w:eastAsia="宋体" w:cs="宋体"/>
                <w:color w:val="auto"/>
                <w:kern w:val="0"/>
                <w:sz w:val="24"/>
                <w:lang w:bidi="ar"/>
              </w:rPr>
              <w:t>废水</w:t>
            </w:r>
          </w:p>
          <w:p w14:paraId="311CA070">
            <w:pPr>
              <w:widowControl/>
              <w:spacing w:line="360" w:lineRule="auto"/>
              <w:ind w:firstLine="480" w:firstLineChars="200"/>
              <w:jc w:val="left"/>
              <w:rPr>
                <w:rFonts w:ascii="Times New Roman" w:hAnsi="Times New Roman" w:eastAsia="宋体" w:cs="宋体"/>
                <w:color w:val="auto"/>
                <w:kern w:val="0"/>
                <w:sz w:val="24"/>
                <w:lang w:bidi="ar"/>
              </w:rPr>
            </w:pPr>
            <w:r>
              <w:rPr>
                <w:rFonts w:ascii="Times New Roman" w:hAnsi="Times New Roman" w:eastAsia="宋体" w:cs="宋体"/>
                <w:color w:val="auto"/>
                <w:kern w:val="0"/>
                <w:sz w:val="24"/>
                <w:lang w:bidi="ar"/>
              </w:rPr>
              <w:t>本项目生产运营期间</w:t>
            </w:r>
            <w:r>
              <w:rPr>
                <w:rFonts w:hint="eastAsia" w:ascii="Times New Roman" w:hAnsi="Times New Roman" w:eastAsia="宋体" w:cs="宋体"/>
                <w:color w:val="auto"/>
                <w:kern w:val="0"/>
                <w:sz w:val="24"/>
                <w:lang w:bidi="ar"/>
              </w:rPr>
              <w:t>厂区道路及运输车辆冲洗废水</w:t>
            </w:r>
            <w:r>
              <w:rPr>
                <w:rFonts w:ascii="Times New Roman" w:hAnsi="Times New Roman" w:eastAsia="宋体" w:cs="宋体"/>
                <w:color w:val="auto"/>
                <w:kern w:val="0"/>
                <w:sz w:val="24"/>
                <w:lang w:bidi="ar"/>
              </w:rPr>
              <w:t>按照用水量的80%计算，则</w:t>
            </w:r>
            <w:r>
              <w:rPr>
                <w:rFonts w:hint="eastAsia" w:ascii="Times New Roman" w:hAnsi="Times New Roman" w:eastAsia="宋体" w:cs="宋体"/>
                <w:color w:val="auto"/>
                <w:kern w:val="0"/>
                <w:sz w:val="24"/>
                <w:lang w:bidi="ar"/>
              </w:rPr>
              <w:t>厂区道路及运输车辆冲洗废水</w:t>
            </w:r>
            <w:r>
              <w:rPr>
                <w:rFonts w:ascii="Times New Roman" w:hAnsi="Times New Roman" w:eastAsia="宋体" w:cs="宋体"/>
                <w:color w:val="auto"/>
                <w:kern w:val="0"/>
                <w:sz w:val="24"/>
                <w:lang w:bidi="ar"/>
              </w:rPr>
              <w:t>产生量为</w:t>
            </w:r>
            <w:r>
              <w:rPr>
                <w:rFonts w:hint="eastAsia" w:ascii="Times New Roman" w:hAnsi="Times New Roman" w:eastAsia="宋体" w:cs="宋体"/>
                <w:color w:val="auto"/>
                <w:kern w:val="0"/>
                <w:sz w:val="24"/>
                <w:lang w:val="en-US" w:eastAsia="zh-CN" w:bidi="ar"/>
              </w:rPr>
              <w:t>1.6</w:t>
            </w:r>
            <w:r>
              <w:rPr>
                <w:rFonts w:ascii="Times New Roman" w:hAnsi="Times New Roman" w:eastAsia="宋体" w:cs="宋体"/>
                <w:color w:val="auto"/>
                <w:kern w:val="0"/>
                <w:sz w:val="24"/>
                <w:lang w:bidi="ar"/>
              </w:rPr>
              <w:t>m</w:t>
            </w:r>
            <w:r>
              <w:rPr>
                <w:rFonts w:ascii="Times New Roman" w:hAnsi="Times New Roman" w:eastAsia="宋体" w:cs="宋体"/>
                <w:color w:val="auto"/>
                <w:kern w:val="0"/>
                <w:sz w:val="24"/>
                <w:vertAlign w:val="superscript"/>
                <w:lang w:bidi="ar"/>
              </w:rPr>
              <w:t>3</w:t>
            </w:r>
            <w:r>
              <w:rPr>
                <w:rFonts w:ascii="Times New Roman" w:hAnsi="Times New Roman" w:eastAsia="宋体" w:cs="宋体"/>
                <w:color w:val="auto"/>
                <w:kern w:val="0"/>
                <w:sz w:val="24"/>
                <w:lang w:bidi="ar"/>
              </w:rPr>
              <w:t>/d</w:t>
            </w:r>
            <w:ins w:id="607" w:author="徐世兵" w:date="2025-03-19T11:19:17Z">
              <w:r>
                <w:rPr>
                  <w:rFonts w:hint="eastAsia" w:ascii="Times New Roman" w:hAnsi="Times New Roman" w:eastAsia="宋体" w:cs="宋体"/>
                  <w:color w:val="auto"/>
                  <w:kern w:val="0"/>
                  <w:sz w:val="24"/>
                  <w:lang w:eastAsia="zh-CN" w:bidi="ar"/>
                </w:rPr>
                <w:t>（</w:t>
              </w:r>
            </w:ins>
            <w:ins w:id="608" w:author="徐世兵" w:date="2025-03-19T11:19:22Z">
              <w:r>
                <w:rPr>
                  <w:rFonts w:hint="eastAsia" w:ascii="Times New Roman" w:hAnsi="Times New Roman" w:eastAsia="宋体" w:cs="宋体"/>
                  <w:color w:val="auto"/>
                  <w:kern w:val="0"/>
                  <w:sz w:val="24"/>
                  <w:lang w:val="en-US" w:eastAsia="zh-CN" w:bidi="ar"/>
                </w:rPr>
                <w:t>584</w:t>
              </w:r>
            </w:ins>
            <w:ins w:id="609" w:author="徐世兵" w:date="2025-03-19T11:19:22Z">
              <w:r>
                <w:rPr>
                  <w:rFonts w:ascii="Times New Roman" w:hAnsi="Times New Roman" w:eastAsia="宋体" w:cs="宋体"/>
                  <w:color w:val="auto"/>
                  <w:kern w:val="0"/>
                  <w:sz w:val="24"/>
                  <w:lang w:bidi="ar"/>
                </w:rPr>
                <w:t>m</w:t>
              </w:r>
            </w:ins>
            <w:ins w:id="610" w:author="徐世兵" w:date="2025-03-19T11:19:22Z">
              <w:r>
                <w:rPr>
                  <w:rFonts w:ascii="Times New Roman" w:hAnsi="Times New Roman" w:eastAsia="宋体" w:cs="宋体"/>
                  <w:color w:val="auto"/>
                  <w:kern w:val="0"/>
                  <w:sz w:val="24"/>
                  <w:vertAlign w:val="superscript"/>
                  <w:lang w:bidi="ar"/>
                </w:rPr>
                <w:t>3</w:t>
              </w:r>
            </w:ins>
            <w:ins w:id="611" w:author="徐世兵" w:date="2025-03-19T11:19:22Z">
              <w:r>
                <w:rPr>
                  <w:rFonts w:ascii="Times New Roman" w:hAnsi="Times New Roman" w:eastAsia="宋体" w:cs="宋体"/>
                  <w:color w:val="auto"/>
                  <w:kern w:val="0"/>
                  <w:sz w:val="24"/>
                  <w:lang w:bidi="ar"/>
                </w:rPr>
                <w:t>/a</w:t>
              </w:r>
            </w:ins>
            <w:ins w:id="612" w:author="徐世兵" w:date="2025-03-19T11:19:17Z">
              <w:r>
                <w:rPr>
                  <w:rFonts w:hint="eastAsia" w:ascii="Times New Roman" w:hAnsi="Times New Roman" w:eastAsia="宋体" w:cs="宋体"/>
                  <w:color w:val="auto"/>
                  <w:kern w:val="0"/>
                  <w:sz w:val="24"/>
                  <w:lang w:eastAsia="zh-CN" w:bidi="ar"/>
                </w:rPr>
                <w:t>）</w:t>
              </w:r>
            </w:ins>
            <w:r>
              <w:rPr>
                <w:rFonts w:ascii="Times New Roman" w:hAnsi="Times New Roman" w:eastAsia="宋体" w:cs="宋体"/>
                <w:color w:val="auto"/>
                <w:kern w:val="0"/>
                <w:sz w:val="24"/>
                <w:lang w:bidi="ar"/>
              </w:rPr>
              <w:t>。</w:t>
            </w:r>
            <w:r>
              <w:rPr>
                <w:rFonts w:hint="eastAsia" w:ascii="Times New Roman" w:hAnsi="Times New Roman" w:eastAsia="宋体" w:cs="宋体"/>
                <w:color w:val="auto"/>
                <w:kern w:val="0"/>
                <w:sz w:val="24"/>
                <w:lang w:bidi="ar"/>
              </w:rPr>
              <w:t>清洗废水排入厂区污水处理站处理。</w:t>
            </w:r>
          </w:p>
          <w:p w14:paraId="37E19BD6">
            <w:pPr>
              <w:pStyle w:val="73"/>
              <w:spacing w:line="360" w:lineRule="auto"/>
              <w:rPr>
                <w:ins w:id="613" w:author="徐世兵" w:date="2025-03-19T13:42:41Z"/>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auto"/>
                <w:sz w:val="24"/>
              </w:rPr>
              <w:t>本项目废水总产生量为</w:t>
            </w:r>
            <w:r>
              <w:rPr>
                <w:rFonts w:hint="default" w:ascii="Times New Roman" w:hAnsi="Times New Roman" w:eastAsia="宋体" w:cs="Times New Roman"/>
                <w:color w:val="auto"/>
                <w:kern w:val="0"/>
                <w:sz w:val="24"/>
                <w:lang w:val="en-US" w:eastAsia="zh-CN" w:bidi="ar"/>
              </w:rPr>
              <w:t>97</w:t>
            </w:r>
            <w:r>
              <w:rPr>
                <w:rFonts w:hint="default" w:ascii="Times New Roman" w:hAnsi="Times New Roman" w:eastAsia="宋体" w:cs="Times New Roman"/>
                <w:color w:val="auto"/>
                <w:kern w:val="0"/>
                <w:sz w:val="24"/>
                <w:lang w:bidi="ar"/>
              </w:rPr>
              <w:t>m</w:t>
            </w:r>
            <w:r>
              <w:rPr>
                <w:rFonts w:hint="default" w:ascii="Times New Roman" w:hAnsi="Times New Roman" w:eastAsia="宋体" w:cs="Times New Roman"/>
                <w:color w:val="auto"/>
                <w:kern w:val="0"/>
                <w:sz w:val="24"/>
                <w:vertAlign w:val="superscript"/>
                <w:lang w:bidi="ar"/>
              </w:rPr>
              <w:t>3</w:t>
            </w:r>
            <w:r>
              <w:rPr>
                <w:rFonts w:hint="default" w:ascii="Times New Roman" w:hAnsi="Times New Roman" w:eastAsia="宋体" w:cs="Times New Roman"/>
                <w:color w:val="auto"/>
                <w:kern w:val="0"/>
                <w:sz w:val="24"/>
                <w:lang w:bidi="ar"/>
              </w:rPr>
              <w:t>/d（</w:t>
            </w:r>
            <w:r>
              <w:rPr>
                <w:rFonts w:hint="default" w:ascii="Times New Roman" w:hAnsi="Times New Roman" w:eastAsia="宋体" w:cs="Times New Roman"/>
                <w:color w:val="auto"/>
                <w:kern w:val="0"/>
                <w:sz w:val="24"/>
                <w:lang w:val="en-US" w:eastAsia="zh-CN" w:bidi="ar"/>
              </w:rPr>
              <w:t>35405</w:t>
            </w:r>
            <w:r>
              <w:rPr>
                <w:rFonts w:hint="default" w:ascii="Times New Roman" w:hAnsi="Times New Roman" w:eastAsia="宋体" w:cs="Times New Roman"/>
                <w:color w:val="auto"/>
                <w:kern w:val="0"/>
                <w:sz w:val="24"/>
                <w:lang w:bidi="ar"/>
              </w:rPr>
              <w:t>m</w:t>
            </w:r>
            <w:r>
              <w:rPr>
                <w:rFonts w:hint="default" w:ascii="Times New Roman" w:hAnsi="Times New Roman" w:eastAsia="宋体" w:cs="Times New Roman"/>
                <w:color w:val="auto"/>
                <w:kern w:val="0"/>
                <w:sz w:val="24"/>
                <w:vertAlign w:val="superscript"/>
                <w:lang w:bidi="ar"/>
              </w:rPr>
              <w:t>3</w:t>
            </w:r>
            <w:r>
              <w:rPr>
                <w:rFonts w:hint="default" w:ascii="Times New Roman" w:hAnsi="Times New Roman" w:eastAsia="宋体" w:cs="Times New Roman"/>
                <w:color w:val="auto"/>
                <w:kern w:val="0"/>
                <w:sz w:val="24"/>
                <w:lang w:bidi="ar"/>
              </w:rPr>
              <w:t>/a）</w:t>
            </w:r>
            <w:r>
              <w:rPr>
                <w:rFonts w:hint="default" w:ascii="Times New Roman" w:hAnsi="Times New Roman" w:eastAsia="宋体" w:cs="Times New Roman"/>
                <w:color w:val="auto"/>
                <w:sz w:val="24"/>
              </w:rPr>
              <w:t>，</w:t>
            </w:r>
            <w:r>
              <w:rPr>
                <w:rFonts w:hint="default" w:ascii="Times New Roman" w:hAnsi="Times New Roman" w:eastAsia="宋体" w:cs="Times New Roman"/>
                <w:color w:val="auto"/>
                <w:kern w:val="0"/>
                <w:sz w:val="24"/>
                <w:lang w:val="en-US" w:eastAsia="zh-CN" w:bidi="ar"/>
              </w:rPr>
              <w:t>排入厂区污水处理设施，经处理</w:t>
            </w:r>
            <w:r>
              <w:rPr>
                <w:rFonts w:ascii="Times New Roman" w:hAnsi="Times New Roman" w:eastAsia="宋体" w:cs="Times New Roman"/>
                <w:color w:val="auto"/>
                <w:kern w:val="0"/>
                <w:sz w:val="24"/>
                <w:lang w:bidi="ar"/>
              </w:rPr>
              <w:t>达到</w:t>
            </w:r>
            <w:r>
              <w:rPr>
                <w:rFonts w:hint="default" w:ascii="Times New Roman" w:hAnsi="Times New Roman" w:cs="Times New Roman"/>
                <w:szCs w:val="22"/>
              </w:rPr>
              <w:t>《肉类加工工业水污染物排放标准》（GB13457-1992）中表3畜类屠宰加工二级标准及</w:t>
            </w:r>
            <w:r>
              <w:rPr>
                <w:rFonts w:hint="default" w:ascii="Times New Roman" w:hAnsi="Times New Roman" w:cs="Times New Roman"/>
              </w:rPr>
              <w:t>《农田灌溉水质标准》（GB5084-2021）表1中旱地作物标准限值</w:t>
            </w:r>
            <w:r>
              <w:rPr>
                <w:rFonts w:hint="default" w:ascii="Times New Roman" w:hAnsi="Times New Roman" w:cs="Times New Roman"/>
                <w:lang w:val="en-US" w:eastAsia="zh-CN"/>
              </w:rPr>
              <w:t>后</w:t>
            </w:r>
            <w:r>
              <w:rPr>
                <w:rFonts w:hint="default" w:ascii="Times New Roman" w:hAnsi="Times New Roman" w:cs="Times New Roman"/>
                <w:lang w:eastAsia="zh-CN"/>
              </w:rPr>
              <w:t>，</w:t>
            </w:r>
            <w:r>
              <w:rPr>
                <w:rFonts w:hint="default" w:ascii="Times New Roman" w:hAnsi="Times New Roman" w:cs="Times New Roman"/>
                <w:color w:val="000000" w:themeColor="text1"/>
                <w14:textFill>
                  <w14:solidFill>
                    <w14:schemeClr w14:val="tx1"/>
                  </w14:solidFill>
                </w14:textFill>
              </w:rPr>
              <w:t>夏</w:t>
            </w:r>
            <w:ins w:id="614" w:author="徐世兵" w:date="2025-03-24T11:16:57Z">
              <w:r>
                <w:rPr>
                  <w:rFonts w:hint="eastAsia" w:ascii="Times New Roman" w:hAnsi="Times New Roman" w:cs="Times New Roman"/>
                  <w:color w:val="000000" w:themeColor="text1"/>
                  <w:lang w:val="en-US" w:eastAsia="zh-CN"/>
                  <w14:textFill>
                    <w14:solidFill>
                      <w14:schemeClr w14:val="tx1"/>
                    </w14:solidFill>
                  </w14:textFill>
                </w:rPr>
                <w:t>季</w:t>
              </w:r>
            </w:ins>
            <w:r>
              <w:rPr>
                <w:rFonts w:hint="default" w:ascii="Times New Roman" w:hAnsi="Times New Roman" w:cs="Times New Roman"/>
                <w:color w:val="000000" w:themeColor="text1"/>
                <w:lang w:val="en-US" w:eastAsia="zh-CN"/>
                <w14:textFill>
                  <w14:solidFill>
                    <w14:schemeClr w14:val="tx1"/>
                  </w14:solidFill>
                </w14:textFill>
              </w:rPr>
              <w:t>用于周围</w:t>
            </w:r>
            <w:r>
              <w:rPr>
                <w:rFonts w:hint="default" w:ascii="Times New Roman" w:hAnsi="Times New Roman" w:cs="Times New Roman"/>
                <w:color w:val="000000" w:themeColor="text1"/>
                <w14:textFill>
                  <w14:solidFill>
                    <w14:schemeClr w14:val="tx1"/>
                  </w14:solidFill>
                </w14:textFill>
              </w:rPr>
              <w:t>林地灌溉</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lang w:val="en-US" w:eastAsia="zh-CN"/>
                <w14:textFill>
                  <w14:solidFill>
                    <w14:schemeClr w14:val="tx1"/>
                  </w14:solidFill>
                </w14:textFill>
              </w:rPr>
              <w:t>冬季</w:t>
            </w:r>
            <w:ins w:id="615" w:author="徐世兵" w:date="2025-03-19T11:20:32Z">
              <w:r>
                <w:rPr>
                  <w:rFonts w:hint="eastAsia" w:ascii="Times New Roman" w:hAnsi="Times New Roman" w:cs="Times New Roman"/>
                  <w:color w:val="000000" w:themeColor="text1"/>
                  <w:lang w:val="en-US" w:eastAsia="zh-CN"/>
                  <w14:textFill>
                    <w14:solidFill>
                      <w14:schemeClr w14:val="tx1"/>
                    </w14:solidFill>
                  </w14:textFill>
                </w:rPr>
                <w:t>贮存于</w:t>
              </w:r>
            </w:ins>
            <w:ins w:id="616" w:author="徐世兵" w:date="2025-03-19T13:41:46Z">
              <w:r>
                <w:rPr>
                  <w:rFonts w:hint="eastAsia" w:ascii="Times New Roman" w:hAnsi="Times New Roman" w:cs="Times New Roman"/>
                  <w:color w:val="000000" w:themeColor="text1"/>
                  <w:lang w:val="en-US" w:eastAsia="zh-CN"/>
                  <w14:textFill>
                    <w14:solidFill>
                      <w14:schemeClr w14:val="tx1"/>
                    </w14:solidFill>
                  </w14:textFill>
                </w:rPr>
                <w:t>3</w:t>
              </w:r>
            </w:ins>
            <w:ins w:id="617" w:author="徐世兵" w:date="2025-03-19T13:41:47Z">
              <w:r>
                <w:rPr>
                  <w:rFonts w:hint="eastAsia" w:ascii="Times New Roman" w:hAnsi="Times New Roman" w:cs="Times New Roman"/>
                  <w:color w:val="000000" w:themeColor="text1"/>
                  <w:lang w:val="en-US" w:eastAsia="zh-CN"/>
                  <w14:textFill>
                    <w14:solidFill>
                      <w14:schemeClr w14:val="tx1"/>
                    </w14:solidFill>
                  </w14:textFill>
                </w:rPr>
                <w:t>20</w:t>
              </w:r>
            </w:ins>
            <w:ins w:id="618" w:author="徐世兵" w:date="2025-03-19T13:42:16Z">
              <w:r>
                <w:rPr>
                  <w:rFonts w:hint="eastAsia" w:ascii="Times New Roman" w:hAnsi="Times New Roman" w:cs="Times New Roman"/>
                  <w:color w:val="000000" w:themeColor="text1"/>
                  <w:lang w:val="en-US" w:eastAsia="zh-CN"/>
                  <w14:textFill>
                    <w14:solidFill>
                      <w14:schemeClr w14:val="tx1"/>
                    </w14:solidFill>
                  </w14:textFill>
                </w:rPr>
                <w:t>m</w:t>
              </w:r>
            </w:ins>
            <w:ins w:id="619" w:author="徐世兵" w:date="2025-03-19T13:42:17Z">
              <w:r>
                <w:rPr>
                  <w:rFonts w:hint="eastAsia" w:ascii="Times New Roman" w:hAnsi="Times New Roman" w:cs="Times New Roman"/>
                  <w:color w:val="000000" w:themeColor="text1"/>
                  <w:vertAlign w:val="superscript"/>
                  <w:lang w:val="en-US" w:eastAsia="zh-CN"/>
                  <w14:textFill>
                    <w14:solidFill>
                      <w14:schemeClr w14:val="tx1"/>
                    </w14:solidFill>
                  </w14:textFill>
                </w:rPr>
                <w:t>3</w:t>
              </w:r>
            </w:ins>
            <w:ins w:id="620" w:author="徐世兵" w:date="2025-03-19T11:20:38Z">
              <w:r>
                <w:rPr>
                  <w:rFonts w:hint="eastAsia" w:ascii="Times New Roman" w:hAnsi="Times New Roman" w:cs="Times New Roman"/>
                  <w:color w:val="000000" w:themeColor="text1"/>
                  <w:lang w:val="en-US" w:eastAsia="zh-CN"/>
                  <w14:textFill>
                    <w14:solidFill>
                      <w14:schemeClr w14:val="tx1"/>
                    </w14:solidFill>
                  </w14:textFill>
                </w:rPr>
                <w:t>储水池</w:t>
              </w:r>
            </w:ins>
            <w:ins w:id="621" w:author="徐世兵" w:date="2025-03-19T11:20:39Z">
              <w:r>
                <w:rPr>
                  <w:rFonts w:hint="eastAsia" w:ascii="Times New Roman" w:hAnsi="Times New Roman" w:cs="Times New Roman"/>
                  <w:color w:val="000000" w:themeColor="text1"/>
                  <w:lang w:val="en-US" w:eastAsia="zh-CN"/>
                  <w14:textFill>
                    <w14:solidFill>
                      <w14:schemeClr w14:val="tx1"/>
                    </w14:solidFill>
                  </w14:textFill>
                </w:rPr>
                <w:t>中</w:t>
              </w:r>
            </w:ins>
            <w:ins w:id="622" w:author="徐世兵" w:date="2025-03-19T13:42:27Z">
              <w:r>
                <w:rPr>
                  <w:rFonts w:hint="eastAsia" w:ascii="Times New Roman" w:hAnsi="Times New Roman" w:cs="Times New Roman"/>
                  <w:color w:val="000000" w:themeColor="text1"/>
                  <w:lang w:val="en-US" w:eastAsia="zh-CN"/>
                  <w14:textFill>
                    <w14:solidFill>
                      <w14:schemeClr w14:val="tx1"/>
                    </w14:solidFill>
                  </w14:textFill>
                </w:rPr>
                <w:t>，</w:t>
              </w:r>
            </w:ins>
            <w:ins w:id="623" w:author="徐世兵" w:date="2025-03-19T13:42:30Z">
              <w:r>
                <w:rPr>
                  <w:rFonts w:hint="eastAsia" w:ascii="Times New Roman" w:hAnsi="Times New Roman" w:cs="Times New Roman"/>
                  <w:color w:val="000000" w:themeColor="text1"/>
                  <w:lang w:val="en-US" w:eastAsia="zh-CN"/>
                  <w14:textFill>
                    <w14:solidFill>
                      <w14:schemeClr w14:val="tx1"/>
                    </w14:solidFill>
                  </w14:textFill>
                </w:rPr>
                <w:t>定期</w:t>
              </w:r>
            </w:ins>
            <w:r>
              <w:rPr>
                <w:rFonts w:hint="default" w:ascii="Times New Roman" w:hAnsi="Times New Roman" w:cs="Times New Roman"/>
                <w:color w:val="000000" w:themeColor="text1"/>
                <w:lang w:val="en-US" w:eastAsia="zh-CN"/>
                <w14:textFill>
                  <w14:solidFill>
                    <w14:schemeClr w14:val="tx1"/>
                  </w14:solidFill>
                </w14:textFill>
              </w:rPr>
              <w:t>抽运至污水处理厂处理</w:t>
            </w:r>
            <w:r>
              <w:rPr>
                <w:rFonts w:hint="default" w:ascii="Times New Roman" w:hAnsi="Times New Roman" w:cs="Times New Roman"/>
                <w:color w:val="000000" w:themeColor="text1"/>
                <w14:textFill>
                  <w14:solidFill>
                    <w14:schemeClr w14:val="tx1"/>
                  </w14:solidFill>
                </w14:textFill>
              </w:rPr>
              <w:t>。</w:t>
            </w:r>
          </w:p>
          <w:p w14:paraId="1DB055ED">
            <w:pPr>
              <w:pStyle w:val="73"/>
              <w:spacing w:line="360" w:lineRule="auto"/>
              <w:rPr>
                <w:rFonts w:hint="default" w:ascii="Times New Roman" w:hAnsi="Times New Roman" w:eastAsia="宋体" w:cs="Times New Roman"/>
                <w:color w:val="000000" w:themeColor="text1"/>
                <w:lang w:val="en-US" w:eastAsia="zh-CN"/>
                <w14:textFill>
                  <w14:solidFill>
                    <w14:schemeClr w14:val="tx1"/>
                  </w14:solidFill>
                </w14:textFill>
              </w:rPr>
            </w:pPr>
            <w:ins w:id="624" w:author="徐世兵" w:date="2025-03-19T13:42:56Z">
              <w:r>
                <w:rPr>
                  <w:rFonts w:hint="eastAsia" w:ascii="Times New Roman" w:hAnsi="Times New Roman" w:cs="Times New Roman"/>
                  <w:color w:val="000000" w:themeColor="text1"/>
                  <w:lang w:val="en-US" w:eastAsia="zh-CN"/>
                  <w14:textFill>
                    <w14:solidFill>
                      <w14:schemeClr w14:val="tx1"/>
                    </w14:solidFill>
                  </w14:textFill>
                </w:rPr>
                <w:t>储水池</w:t>
              </w:r>
            </w:ins>
            <w:ins w:id="625" w:author="徐世兵" w:date="2025-03-19T13:43:07Z">
              <w:r>
                <w:rPr>
                  <w:rFonts w:hint="eastAsia" w:ascii="Times New Roman" w:hAnsi="Times New Roman" w:cs="Times New Roman"/>
                  <w:color w:val="000000" w:themeColor="text1"/>
                  <w:lang w:val="en-US" w:eastAsia="zh-CN"/>
                  <w14:textFill>
                    <w14:solidFill>
                      <w14:schemeClr w14:val="tx1"/>
                    </w14:solidFill>
                  </w14:textFill>
                </w:rPr>
                <w:t>容积</w:t>
              </w:r>
            </w:ins>
            <w:ins w:id="626" w:author="徐世兵" w:date="2025-03-19T13:43:09Z">
              <w:r>
                <w:rPr>
                  <w:rFonts w:hint="eastAsia" w:ascii="Times New Roman" w:hAnsi="Times New Roman" w:cs="Times New Roman"/>
                  <w:color w:val="000000" w:themeColor="text1"/>
                  <w:lang w:val="en-US" w:eastAsia="zh-CN"/>
                  <w14:textFill>
                    <w14:solidFill>
                      <w14:schemeClr w14:val="tx1"/>
                    </w14:solidFill>
                  </w14:textFill>
                </w:rPr>
                <w:t>为</w:t>
              </w:r>
            </w:ins>
            <w:ins w:id="627" w:author="徐世兵" w:date="2025-03-19T13:43:18Z">
              <w:r>
                <w:rPr>
                  <w:rFonts w:hint="eastAsia" w:ascii="Times New Roman" w:hAnsi="Times New Roman" w:cs="Times New Roman"/>
                  <w:color w:val="000000" w:themeColor="text1"/>
                  <w:lang w:val="en-US" w:eastAsia="zh-CN"/>
                  <w14:textFill>
                    <w14:solidFill>
                      <w14:schemeClr w14:val="tx1"/>
                    </w14:solidFill>
                  </w14:textFill>
                </w:rPr>
                <w:t>320m</w:t>
              </w:r>
            </w:ins>
            <w:ins w:id="628" w:author="徐世兵" w:date="2025-03-19T13:43:18Z">
              <w:r>
                <w:rPr>
                  <w:rFonts w:hint="eastAsia" w:ascii="Times New Roman" w:hAnsi="Times New Roman" w:cs="Times New Roman"/>
                  <w:color w:val="000000" w:themeColor="text1"/>
                  <w:vertAlign w:val="superscript"/>
                  <w:lang w:val="en-US" w:eastAsia="zh-CN"/>
                  <w14:textFill>
                    <w14:solidFill>
                      <w14:schemeClr w14:val="tx1"/>
                    </w14:solidFill>
                  </w14:textFill>
                </w:rPr>
                <w:t>3</w:t>
              </w:r>
            </w:ins>
            <w:ins w:id="629" w:author="徐世兵" w:date="2025-03-19T13:43:20Z">
              <w:r>
                <w:rPr>
                  <w:rFonts w:hint="eastAsia" w:ascii="Times New Roman" w:hAnsi="Times New Roman" w:cs="Times New Roman"/>
                  <w:color w:val="000000" w:themeColor="text1"/>
                  <w:vertAlign w:val="baseline"/>
                  <w:lang w:val="en-US" w:eastAsia="zh-CN"/>
                  <w14:textFill>
                    <w14:solidFill>
                      <w14:schemeClr w14:val="tx1"/>
                    </w14:solidFill>
                  </w14:textFill>
                </w:rPr>
                <w:t>，</w:t>
              </w:r>
            </w:ins>
            <w:ins w:id="630" w:author="徐世兵" w:date="2025-03-19T13:43:34Z">
              <w:r>
                <w:rPr>
                  <w:rFonts w:hint="eastAsia" w:ascii="Times New Roman" w:hAnsi="Times New Roman" w:cs="Times New Roman"/>
                  <w:color w:val="000000" w:themeColor="text1"/>
                  <w:vertAlign w:val="baseline"/>
                  <w:lang w:val="en-US" w:eastAsia="zh-CN"/>
                  <w14:textFill>
                    <w14:solidFill>
                      <w14:schemeClr w14:val="tx1"/>
                    </w14:solidFill>
                  </w14:textFill>
                </w:rPr>
                <w:t>废水</w:t>
              </w:r>
            </w:ins>
            <w:ins w:id="631" w:author="徐世兵" w:date="2025-03-19T13:43:39Z">
              <w:r>
                <w:rPr>
                  <w:rFonts w:hint="eastAsia" w:ascii="Times New Roman" w:hAnsi="Times New Roman" w:cs="Times New Roman"/>
                  <w:color w:val="000000" w:themeColor="text1"/>
                  <w:vertAlign w:val="baseline"/>
                  <w:lang w:val="en-US" w:eastAsia="zh-CN"/>
                  <w14:textFill>
                    <w14:solidFill>
                      <w14:schemeClr w14:val="tx1"/>
                    </w14:solidFill>
                  </w14:textFill>
                </w:rPr>
                <w:t>产生</w:t>
              </w:r>
            </w:ins>
            <w:ins w:id="632" w:author="徐世兵" w:date="2025-03-19T13:43:47Z">
              <w:r>
                <w:rPr>
                  <w:rFonts w:hint="eastAsia" w:ascii="Times New Roman" w:hAnsi="Times New Roman" w:cs="Times New Roman"/>
                  <w:color w:val="000000" w:themeColor="text1"/>
                  <w:vertAlign w:val="baseline"/>
                  <w:lang w:val="en-US" w:eastAsia="zh-CN"/>
                  <w14:textFill>
                    <w14:solidFill>
                      <w14:schemeClr w14:val="tx1"/>
                    </w14:solidFill>
                  </w14:textFill>
                </w:rPr>
                <w:t>量</w:t>
              </w:r>
            </w:ins>
            <w:ins w:id="633" w:author="徐世兵" w:date="2025-03-19T13:43:53Z">
              <w:r>
                <w:rPr>
                  <w:rFonts w:hint="eastAsia" w:ascii="Times New Roman" w:hAnsi="Times New Roman" w:cs="Times New Roman"/>
                  <w:color w:val="000000" w:themeColor="text1"/>
                  <w:vertAlign w:val="baseline"/>
                  <w:lang w:val="en-US" w:eastAsia="zh-CN"/>
                  <w14:textFill>
                    <w14:solidFill>
                      <w14:schemeClr w14:val="tx1"/>
                    </w14:solidFill>
                  </w14:textFill>
                </w:rPr>
                <w:t>为</w:t>
              </w:r>
            </w:ins>
            <w:ins w:id="634" w:author="徐世兵" w:date="2025-03-19T13:44:12Z">
              <w:r>
                <w:rPr>
                  <w:rFonts w:hint="default" w:ascii="Times New Roman" w:hAnsi="Times New Roman" w:eastAsia="宋体" w:cs="Times New Roman"/>
                  <w:color w:val="auto"/>
                  <w:kern w:val="0"/>
                  <w:sz w:val="24"/>
                  <w:lang w:val="en-US" w:eastAsia="zh-CN" w:bidi="ar"/>
                </w:rPr>
                <w:t>97</w:t>
              </w:r>
            </w:ins>
            <w:ins w:id="635" w:author="徐世兵" w:date="2025-03-19T13:44:12Z">
              <w:r>
                <w:rPr>
                  <w:rFonts w:hint="default" w:ascii="Times New Roman" w:hAnsi="Times New Roman" w:eastAsia="宋体" w:cs="Times New Roman"/>
                  <w:color w:val="auto"/>
                  <w:kern w:val="0"/>
                  <w:sz w:val="24"/>
                  <w:lang w:bidi="ar"/>
                </w:rPr>
                <w:t>m</w:t>
              </w:r>
            </w:ins>
            <w:ins w:id="636" w:author="徐世兵" w:date="2025-03-19T13:44:12Z">
              <w:r>
                <w:rPr>
                  <w:rFonts w:hint="default" w:ascii="Times New Roman" w:hAnsi="Times New Roman" w:eastAsia="宋体" w:cs="Times New Roman"/>
                  <w:color w:val="auto"/>
                  <w:kern w:val="0"/>
                  <w:sz w:val="24"/>
                  <w:vertAlign w:val="superscript"/>
                  <w:lang w:bidi="ar"/>
                </w:rPr>
                <w:t>3</w:t>
              </w:r>
            </w:ins>
            <w:ins w:id="637" w:author="徐世兵" w:date="2025-03-19T13:44:12Z">
              <w:r>
                <w:rPr>
                  <w:rFonts w:hint="default" w:ascii="Times New Roman" w:hAnsi="Times New Roman" w:eastAsia="宋体" w:cs="Times New Roman"/>
                  <w:color w:val="auto"/>
                  <w:kern w:val="0"/>
                  <w:sz w:val="24"/>
                  <w:lang w:bidi="ar"/>
                </w:rPr>
                <w:t>/d</w:t>
              </w:r>
            </w:ins>
            <w:ins w:id="638" w:author="徐世兵" w:date="2025-03-19T13:44:15Z">
              <w:r>
                <w:rPr>
                  <w:rFonts w:hint="eastAsia" w:ascii="Times New Roman" w:hAnsi="Times New Roman" w:eastAsia="宋体" w:cs="Times New Roman"/>
                  <w:color w:val="auto"/>
                  <w:kern w:val="0"/>
                  <w:sz w:val="24"/>
                  <w:lang w:eastAsia="zh-CN" w:bidi="ar"/>
                </w:rPr>
                <w:t>，</w:t>
              </w:r>
            </w:ins>
            <w:ins w:id="639" w:author="徐世兵" w:date="2025-03-19T13:44:38Z">
              <w:r>
                <w:rPr>
                  <w:rFonts w:hint="eastAsia" w:ascii="Times New Roman" w:hAnsi="Times New Roman" w:eastAsia="宋体" w:cs="Times New Roman"/>
                  <w:color w:val="auto"/>
                  <w:kern w:val="0"/>
                  <w:sz w:val="24"/>
                  <w:lang w:val="en-US" w:eastAsia="zh-CN" w:bidi="ar"/>
                </w:rPr>
                <w:t>储水池</w:t>
              </w:r>
            </w:ins>
            <w:ins w:id="640" w:author="徐世兵" w:date="2025-03-19T13:44:42Z">
              <w:r>
                <w:rPr>
                  <w:rFonts w:hint="eastAsia" w:ascii="Times New Roman" w:hAnsi="Times New Roman" w:eastAsia="宋体" w:cs="Times New Roman"/>
                  <w:color w:val="auto"/>
                  <w:kern w:val="0"/>
                  <w:sz w:val="24"/>
                  <w:lang w:val="en-US" w:eastAsia="zh-CN" w:bidi="ar"/>
                </w:rPr>
                <w:t>容积</w:t>
              </w:r>
            </w:ins>
            <w:ins w:id="641" w:author="徐世兵" w:date="2025-03-19T13:44:45Z">
              <w:r>
                <w:rPr>
                  <w:rFonts w:hint="eastAsia" w:ascii="Times New Roman" w:hAnsi="Times New Roman" w:eastAsia="宋体" w:cs="Times New Roman"/>
                  <w:color w:val="auto"/>
                  <w:kern w:val="0"/>
                  <w:sz w:val="24"/>
                  <w:lang w:val="en-US" w:eastAsia="zh-CN" w:bidi="ar"/>
                </w:rPr>
                <w:t>可</w:t>
              </w:r>
            </w:ins>
            <w:ins w:id="642" w:author="徐世兵" w:date="2025-03-19T13:44:48Z">
              <w:r>
                <w:rPr>
                  <w:rFonts w:hint="eastAsia" w:ascii="Times New Roman" w:hAnsi="Times New Roman" w:eastAsia="宋体" w:cs="Times New Roman"/>
                  <w:color w:val="auto"/>
                  <w:kern w:val="0"/>
                  <w:sz w:val="24"/>
                  <w:lang w:val="en-US" w:eastAsia="zh-CN" w:bidi="ar"/>
                </w:rPr>
                <w:t>满足</w:t>
              </w:r>
            </w:ins>
            <w:ins w:id="643" w:author="徐世兵" w:date="2025-03-19T13:44:52Z">
              <w:r>
                <w:rPr>
                  <w:rFonts w:hint="eastAsia" w:ascii="Times New Roman" w:hAnsi="Times New Roman" w:eastAsia="宋体" w:cs="Times New Roman"/>
                  <w:color w:val="auto"/>
                  <w:kern w:val="0"/>
                  <w:sz w:val="24"/>
                  <w:lang w:val="en-US" w:eastAsia="zh-CN" w:bidi="ar"/>
                </w:rPr>
                <w:t>3</w:t>
              </w:r>
            </w:ins>
            <w:ins w:id="644" w:author="徐世兵" w:date="2025-03-19T13:44:54Z">
              <w:r>
                <w:rPr>
                  <w:rFonts w:hint="eastAsia" w:ascii="Times New Roman" w:hAnsi="Times New Roman" w:eastAsia="宋体" w:cs="Times New Roman"/>
                  <w:color w:val="auto"/>
                  <w:kern w:val="0"/>
                  <w:sz w:val="24"/>
                  <w:lang w:val="en-US" w:eastAsia="zh-CN" w:bidi="ar"/>
                </w:rPr>
                <w:t>天</w:t>
              </w:r>
            </w:ins>
            <w:ins w:id="645" w:author="徐世兵" w:date="2025-03-19T13:44:57Z">
              <w:r>
                <w:rPr>
                  <w:rFonts w:hint="eastAsia" w:ascii="Times New Roman" w:hAnsi="Times New Roman" w:eastAsia="宋体" w:cs="Times New Roman"/>
                  <w:color w:val="auto"/>
                  <w:kern w:val="0"/>
                  <w:sz w:val="24"/>
                  <w:lang w:val="en-US" w:eastAsia="zh-CN" w:bidi="ar"/>
                </w:rPr>
                <w:t>废水</w:t>
              </w:r>
            </w:ins>
            <w:ins w:id="646" w:author="徐世兵" w:date="2025-03-19T13:45:12Z">
              <w:r>
                <w:rPr>
                  <w:rFonts w:hint="eastAsia" w:ascii="Times New Roman" w:hAnsi="Times New Roman" w:eastAsia="宋体" w:cs="Times New Roman"/>
                  <w:color w:val="auto"/>
                  <w:kern w:val="0"/>
                  <w:sz w:val="24"/>
                  <w:lang w:val="en-US" w:eastAsia="zh-CN" w:bidi="ar"/>
                </w:rPr>
                <w:t>储存</w:t>
              </w:r>
            </w:ins>
            <w:ins w:id="647" w:author="徐世兵" w:date="2025-03-19T13:45:15Z">
              <w:r>
                <w:rPr>
                  <w:rFonts w:hint="eastAsia" w:ascii="Times New Roman" w:hAnsi="Times New Roman" w:eastAsia="宋体" w:cs="Times New Roman"/>
                  <w:color w:val="auto"/>
                  <w:kern w:val="0"/>
                  <w:sz w:val="24"/>
                  <w:lang w:val="en-US" w:eastAsia="zh-CN" w:bidi="ar"/>
                </w:rPr>
                <w:t>量</w:t>
              </w:r>
            </w:ins>
            <w:ins w:id="648" w:author="徐世兵" w:date="2025-03-19T13:45:19Z">
              <w:r>
                <w:rPr>
                  <w:rFonts w:hint="eastAsia" w:ascii="Times New Roman" w:hAnsi="Times New Roman" w:eastAsia="宋体" w:cs="Times New Roman"/>
                  <w:color w:val="auto"/>
                  <w:kern w:val="0"/>
                  <w:sz w:val="24"/>
                  <w:lang w:val="en-US" w:eastAsia="zh-CN" w:bidi="ar"/>
                </w:rPr>
                <w:t>。</w:t>
              </w:r>
            </w:ins>
          </w:p>
          <w:p w14:paraId="1B317917">
            <w:pPr>
              <w:spacing w:line="360" w:lineRule="auto"/>
              <w:ind w:firstLine="480" w:firstLineChars="200"/>
              <w:rPr>
                <w:rFonts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项目</w:t>
            </w:r>
            <w:r>
              <w:rPr>
                <w:rFonts w:ascii="Times New Roman" w:hAnsi="Times New Roman" w:eastAsia="宋体" w:cs="Times New Roman"/>
                <w:color w:val="auto"/>
                <w:sz w:val="24"/>
              </w:rPr>
              <w:t>用、排水量见表2-</w:t>
            </w:r>
            <w:r>
              <w:rPr>
                <w:rFonts w:hint="default" w:ascii="Times New Roman" w:hAnsi="Times New Roman" w:eastAsia="宋体" w:cs="Times New Roman"/>
                <w:color w:val="auto"/>
                <w:sz w:val="24"/>
              </w:rPr>
              <w:t>7</w:t>
            </w:r>
            <w:r>
              <w:rPr>
                <w:rFonts w:ascii="Times New Roman" w:hAnsi="Times New Roman" w:eastAsia="宋体" w:cs="Times New Roman"/>
                <w:color w:val="auto"/>
                <w:sz w:val="24"/>
              </w:rPr>
              <w:t>。</w:t>
            </w:r>
          </w:p>
          <w:p w14:paraId="2E4FA930">
            <w:pPr>
              <w:ind w:firstLine="480" w:firstLineChars="200"/>
              <w:jc w:val="center"/>
              <w:rPr>
                <w:rFonts w:ascii="黑体" w:hAnsi="黑体" w:eastAsia="黑体" w:cs="黑体"/>
                <w:color w:val="auto"/>
                <w:sz w:val="24"/>
              </w:rPr>
            </w:pPr>
            <w:r>
              <w:rPr>
                <w:rFonts w:hint="eastAsia" w:ascii="黑体" w:hAnsi="黑体" w:eastAsia="黑体" w:cs="黑体"/>
                <w:color w:val="auto"/>
                <w:sz w:val="24"/>
              </w:rPr>
              <w:t>表2-7  项目用、排水量一览表</w:t>
            </w:r>
          </w:p>
          <w:tbl>
            <w:tblPr>
              <w:tblStyle w:val="30"/>
              <w:tblW w:w="5026"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Change w:id="649" w:author="徐世兵" w:date="2025-03-19T13:25:37Z">
                <w:tblPr>
                  <w:tblStyle w:val="30"/>
                  <w:tblW w:w="5026"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PrChange>
            </w:tblPr>
            <w:tblGrid>
              <w:gridCol w:w="512"/>
              <w:gridCol w:w="1314"/>
              <w:gridCol w:w="1011"/>
              <w:gridCol w:w="975"/>
              <w:gridCol w:w="1139"/>
              <w:gridCol w:w="1139"/>
              <w:gridCol w:w="928"/>
              <w:gridCol w:w="938"/>
              <w:tblGridChange w:id="650">
                <w:tblGrid>
                  <w:gridCol w:w="512"/>
                  <w:gridCol w:w="1314"/>
                  <w:gridCol w:w="1011"/>
                  <w:gridCol w:w="975"/>
                  <w:gridCol w:w="1139"/>
                  <w:gridCol w:w="1139"/>
                  <w:gridCol w:w="928"/>
                  <w:gridCol w:w="938"/>
                </w:tblGrid>
              </w:tblGridChange>
            </w:tblGrid>
            <w:tr w14:paraId="3308175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Change w:id="651" w:author="徐世兵" w:date="2025-03-19T13:25:37Z">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blPrExChange>
              </w:tblPrEx>
              <w:trPr>
                <w:trHeight w:val="658" w:hRule="atLeast"/>
                <w:trPrChange w:id="651" w:author="徐世兵" w:date="2025-03-19T13:25:37Z">
                  <w:trPr>
                    <w:trHeight w:val="658" w:hRule="atLeast"/>
                  </w:trPr>
                </w:trPrChange>
              </w:trPr>
              <w:tc>
                <w:tcPr>
                  <w:tcW w:w="322" w:type="pct"/>
                  <w:tcBorders>
                    <w:left w:val="nil"/>
                    <w:right w:val="single" w:color="000000" w:sz="4" w:space="0"/>
                  </w:tcBorders>
                  <w:vAlign w:val="center"/>
                  <w:tcPrChange w:id="652" w:author="徐世兵" w:date="2025-03-19T13:25:37Z">
                    <w:tcPr>
                      <w:tcW w:w="322" w:type="pct"/>
                      <w:tcBorders>
                        <w:left w:val="nil"/>
                        <w:right w:val="single" w:color="000000" w:sz="4" w:space="0"/>
                      </w:tcBorders>
                      <w:vAlign w:val="center"/>
                    </w:tcPr>
                  </w:tcPrChange>
                </w:tcPr>
                <w:p w14:paraId="035E3A28">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序号</w:t>
                  </w:r>
                </w:p>
              </w:tc>
              <w:tc>
                <w:tcPr>
                  <w:tcW w:w="825" w:type="pct"/>
                  <w:tcBorders>
                    <w:left w:val="single" w:color="000000" w:sz="4" w:space="0"/>
                    <w:right w:val="single" w:color="000000" w:sz="4" w:space="0"/>
                  </w:tcBorders>
                  <w:vAlign w:val="center"/>
                  <w:tcPrChange w:id="653" w:author="徐世兵" w:date="2025-03-19T13:25:37Z">
                    <w:tcPr>
                      <w:tcW w:w="825" w:type="pct"/>
                      <w:tcBorders>
                        <w:left w:val="single" w:color="000000" w:sz="4" w:space="0"/>
                        <w:right w:val="single" w:color="000000" w:sz="4" w:space="0"/>
                      </w:tcBorders>
                      <w:vAlign w:val="center"/>
                    </w:tcPr>
                  </w:tcPrChange>
                </w:tcPr>
                <w:p w14:paraId="1772C308">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名称</w:t>
                  </w:r>
                </w:p>
              </w:tc>
              <w:tc>
                <w:tcPr>
                  <w:tcW w:w="635" w:type="pct"/>
                  <w:tcBorders>
                    <w:left w:val="single" w:color="000000" w:sz="4" w:space="0"/>
                    <w:right w:val="single" w:color="000000" w:sz="4" w:space="0"/>
                  </w:tcBorders>
                  <w:vAlign w:val="center"/>
                  <w:tcPrChange w:id="654" w:author="徐世兵" w:date="2025-03-19T13:25:37Z">
                    <w:tcPr>
                      <w:tcW w:w="635" w:type="pct"/>
                      <w:tcBorders>
                        <w:left w:val="single" w:color="000000" w:sz="4" w:space="0"/>
                        <w:right w:val="single" w:color="000000" w:sz="4" w:space="0"/>
                      </w:tcBorders>
                      <w:vAlign w:val="center"/>
                    </w:tcPr>
                  </w:tcPrChange>
                </w:tcPr>
                <w:p w14:paraId="2666CC81">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用水定额</w:t>
                  </w:r>
                </w:p>
              </w:tc>
              <w:tc>
                <w:tcPr>
                  <w:tcW w:w="612" w:type="pct"/>
                  <w:tcBorders>
                    <w:left w:val="single" w:color="000000" w:sz="4" w:space="0"/>
                    <w:right w:val="single" w:color="000000" w:sz="4" w:space="0"/>
                  </w:tcBorders>
                  <w:vAlign w:val="center"/>
                  <w:tcPrChange w:id="655" w:author="徐世兵" w:date="2025-03-19T13:25:37Z">
                    <w:tcPr>
                      <w:tcW w:w="612" w:type="pct"/>
                      <w:tcBorders>
                        <w:left w:val="single" w:color="000000" w:sz="4" w:space="0"/>
                        <w:right w:val="single" w:color="000000" w:sz="4" w:space="0"/>
                      </w:tcBorders>
                      <w:vAlign w:val="center"/>
                    </w:tcPr>
                  </w:tcPrChange>
                </w:tcPr>
                <w:p w14:paraId="493EB259">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日用水量</w:t>
                  </w:r>
                </w:p>
                <w:p w14:paraId="0EC5FF46">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（m</w:t>
                  </w:r>
                  <w:r>
                    <w:rPr>
                      <w:rFonts w:ascii="Times New Roman" w:hAnsi="Times New Roman" w:eastAsia="宋体" w:cs="宋体"/>
                      <w:color w:val="auto"/>
                      <w:sz w:val="21"/>
                      <w:szCs w:val="21"/>
                      <w:vertAlign w:val="superscript"/>
                    </w:rPr>
                    <w:t>3</w:t>
                  </w:r>
                  <w:r>
                    <w:rPr>
                      <w:rFonts w:ascii="Times New Roman" w:hAnsi="Times New Roman" w:eastAsia="宋体" w:cs="宋体"/>
                      <w:color w:val="auto"/>
                      <w:sz w:val="21"/>
                      <w:szCs w:val="21"/>
                    </w:rPr>
                    <w:t>/d）</w:t>
                  </w:r>
                </w:p>
              </w:tc>
              <w:tc>
                <w:tcPr>
                  <w:tcW w:w="715" w:type="pct"/>
                  <w:tcBorders>
                    <w:left w:val="single" w:color="000000" w:sz="4" w:space="0"/>
                    <w:right w:val="single" w:color="000000" w:sz="4" w:space="0"/>
                  </w:tcBorders>
                  <w:vAlign w:val="center"/>
                  <w:tcPrChange w:id="656" w:author="徐世兵" w:date="2025-03-19T13:25:37Z">
                    <w:tcPr>
                      <w:tcW w:w="715" w:type="pct"/>
                      <w:tcBorders>
                        <w:left w:val="single" w:color="000000" w:sz="4" w:space="0"/>
                        <w:right w:val="single" w:color="000000" w:sz="4" w:space="0"/>
                      </w:tcBorders>
                      <w:vAlign w:val="center"/>
                    </w:tcPr>
                  </w:tcPrChange>
                </w:tcPr>
                <w:p w14:paraId="2BB6443F">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总用水量</w:t>
                  </w:r>
                </w:p>
                <w:p w14:paraId="710D9BD1">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（m</w:t>
                  </w:r>
                  <w:r>
                    <w:rPr>
                      <w:rFonts w:ascii="Times New Roman" w:hAnsi="Times New Roman" w:eastAsia="宋体" w:cs="宋体"/>
                      <w:color w:val="auto"/>
                      <w:sz w:val="21"/>
                      <w:szCs w:val="21"/>
                      <w:vertAlign w:val="superscript"/>
                    </w:rPr>
                    <w:t>3</w:t>
                  </w:r>
                  <w:r>
                    <w:rPr>
                      <w:rFonts w:ascii="Times New Roman" w:hAnsi="Times New Roman" w:eastAsia="宋体" w:cs="宋体"/>
                      <w:color w:val="auto"/>
                      <w:sz w:val="21"/>
                      <w:szCs w:val="21"/>
                    </w:rPr>
                    <w:t>/a）</w:t>
                  </w:r>
                </w:p>
              </w:tc>
              <w:tc>
                <w:tcPr>
                  <w:tcW w:w="715" w:type="pct"/>
                  <w:tcBorders>
                    <w:left w:val="single" w:color="000000" w:sz="4" w:space="0"/>
                    <w:right w:val="single" w:color="000000" w:sz="4" w:space="0"/>
                  </w:tcBorders>
                  <w:vAlign w:val="center"/>
                  <w:tcPrChange w:id="657" w:author="徐世兵" w:date="2025-03-19T13:25:37Z">
                    <w:tcPr>
                      <w:tcW w:w="715" w:type="pct"/>
                      <w:tcBorders>
                        <w:left w:val="single" w:color="000000" w:sz="4" w:space="0"/>
                        <w:right w:val="single" w:color="000000" w:sz="4" w:space="0"/>
                      </w:tcBorders>
                      <w:vAlign w:val="center"/>
                    </w:tcPr>
                  </w:tcPrChange>
                </w:tcPr>
                <w:p w14:paraId="3DE64A38">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日排水量</w:t>
                  </w:r>
                </w:p>
                <w:p w14:paraId="1F0D51F0">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（m</w:t>
                  </w:r>
                  <w:r>
                    <w:rPr>
                      <w:rFonts w:ascii="Times New Roman" w:hAnsi="Times New Roman" w:eastAsia="宋体" w:cs="宋体"/>
                      <w:color w:val="auto"/>
                      <w:sz w:val="21"/>
                      <w:szCs w:val="21"/>
                      <w:vertAlign w:val="superscript"/>
                    </w:rPr>
                    <w:t>3</w:t>
                  </w:r>
                  <w:r>
                    <w:rPr>
                      <w:rFonts w:ascii="Times New Roman" w:hAnsi="Times New Roman" w:eastAsia="宋体" w:cs="宋体"/>
                      <w:color w:val="auto"/>
                      <w:sz w:val="21"/>
                      <w:szCs w:val="21"/>
                    </w:rPr>
                    <w:t>/d）</w:t>
                  </w:r>
                </w:p>
              </w:tc>
              <w:tc>
                <w:tcPr>
                  <w:tcW w:w="583" w:type="pct"/>
                  <w:tcBorders>
                    <w:left w:val="single" w:color="000000" w:sz="4" w:space="0"/>
                    <w:right w:val="nil"/>
                  </w:tcBorders>
                  <w:vAlign w:val="center"/>
                  <w:tcPrChange w:id="658" w:author="徐世兵" w:date="2025-03-19T13:25:37Z">
                    <w:tcPr>
                      <w:tcW w:w="583" w:type="pct"/>
                      <w:tcBorders>
                        <w:left w:val="single" w:color="000000" w:sz="4" w:space="0"/>
                        <w:right w:val="nil"/>
                      </w:tcBorders>
                      <w:vAlign w:val="center"/>
                    </w:tcPr>
                  </w:tcPrChange>
                </w:tcPr>
                <w:p w14:paraId="243247C7">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总排水量（m</w:t>
                  </w:r>
                  <w:r>
                    <w:rPr>
                      <w:rFonts w:ascii="Times New Roman" w:hAnsi="Times New Roman" w:eastAsia="宋体" w:cs="宋体"/>
                      <w:color w:val="auto"/>
                      <w:sz w:val="21"/>
                      <w:szCs w:val="21"/>
                      <w:vertAlign w:val="superscript"/>
                    </w:rPr>
                    <w:t>3</w:t>
                  </w:r>
                  <w:r>
                    <w:rPr>
                      <w:rFonts w:ascii="Times New Roman" w:hAnsi="Times New Roman" w:eastAsia="宋体" w:cs="宋体"/>
                      <w:color w:val="auto"/>
                      <w:sz w:val="21"/>
                      <w:szCs w:val="21"/>
                    </w:rPr>
                    <w:t>/a）</w:t>
                  </w:r>
                </w:p>
              </w:tc>
              <w:tc>
                <w:tcPr>
                  <w:tcW w:w="589" w:type="pct"/>
                  <w:tcBorders>
                    <w:left w:val="single" w:color="000000" w:sz="4" w:space="0"/>
                    <w:right w:val="nil"/>
                  </w:tcBorders>
                  <w:vAlign w:val="center"/>
                  <w:tcPrChange w:id="659" w:author="徐世兵" w:date="2025-03-19T13:25:37Z">
                    <w:tcPr>
                      <w:tcW w:w="589" w:type="pct"/>
                      <w:tcBorders>
                        <w:left w:val="single" w:color="000000" w:sz="4" w:space="0"/>
                        <w:right w:val="nil"/>
                      </w:tcBorders>
                      <w:vAlign w:val="center"/>
                    </w:tcPr>
                  </w:tcPrChange>
                </w:tcPr>
                <w:p w14:paraId="71993505">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备注</w:t>
                  </w:r>
                </w:p>
              </w:tc>
            </w:tr>
            <w:tr w14:paraId="7A37CDB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Change w:id="660" w:author="徐世兵" w:date="2025-03-19T13:25:37Z">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blPrExChange>
              </w:tblPrEx>
              <w:trPr>
                <w:trHeight w:val="344" w:hRule="atLeast"/>
                <w:trPrChange w:id="660" w:author="徐世兵" w:date="2025-03-19T13:25:37Z">
                  <w:trPr>
                    <w:trHeight w:val="344" w:hRule="atLeast"/>
                  </w:trPr>
                </w:trPrChange>
              </w:trPr>
              <w:tc>
                <w:tcPr>
                  <w:tcW w:w="322" w:type="pct"/>
                  <w:tcBorders>
                    <w:left w:val="nil"/>
                    <w:bottom w:val="single" w:color="000000" w:sz="4" w:space="0"/>
                    <w:right w:val="single" w:color="000000" w:sz="4" w:space="0"/>
                  </w:tcBorders>
                  <w:vAlign w:val="center"/>
                  <w:tcPrChange w:id="661" w:author="徐世兵" w:date="2025-03-19T13:25:37Z">
                    <w:tcPr>
                      <w:tcW w:w="322" w:type="pct"/>
                      <w:tcBorders>
                        <w:left w:val="nil"/>
                        <w:bottom w:val="single" w:color="000000" w:sz="4" w:space="0"/>
                        <w:right w:val="single" w:color="000000" w:sz="4" w:space="0"/>
                      </w:tcBorders>
                      <w:vAlign w:val="center"/>
                    </w:tcPr>
                  </w:tcPrChange>
                </w:tcPr>
                <w:p w14:paraId="2BF093C8">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1</w:t>
                  </w:r>
                </w:p>
              </w:tc>
              <w:tc>
                <w:tcPr>
                  <w:tcW w:w="825" w:type="pct"/>
                  <w:tcBorders>
                    <w:left w:val="single" w:color="000000" w:sz="4" w:space="0"/>
                    <w:bottom w:val="single" w:color="000000" w:sz="4" w:space="0"/>
                    <w:right w:val="single" w:color="000000" w:sz="4" w:space="0"/>
                  </w:tcBorders>
                  <w:vAlign w:val="center"/>
                  <w:tcPrChange w:id="662" w:author="徐世兵" w:date="2025-03-19T13:25:37Z">
                    <w:tcPr>
                      <w:tcW w:w="825" w:type="pct"/>
                      <w:tcBorders>
                        <w:left w:val="single" w:color="000000" w:sz="4" w:space="0"/>
                        <w:bottom w:val="single" w:color="000000" w:sz="4" w:space="0"/>
                        <w:right w:val="single" w:color="000000" w:sz="4" w:space="0"/>
                      </w:tcBorders>
                      <w:vAlign w:val="center"/>
                    </w:tcPr>
                  </w:tcPrChange>
                </w:tcPr>
                <w:p w14:paraId="11F3E7BB">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生活用水</w:t>
                  </w:r>
                </w:p>
              </w:tc>
              <w:tc>
                <w:tcPr>
                  <w:tcW w:w="635" w:type="pct"/>
                  <w:tcBorders>
                    <w:left w:val="single" w:color="000000" w:sz="4" w:space="0"/>
                    <w:bottom w:val="single" w:color="000000" w:sz="4" w:space="0"/>
                    <w:right w:val="single" w:color="000000" w:sz="4" w:space="0"/>
                  </w:tcBorders>
                  <w:vAlign w:val="center"/>
                  <w:tcPrChange w:id="663" w:author="徐世兵" w:date="2025-03-19T13:25:37Z">
                    <w:tcPr>
                      <w:tcW w:w="635" w:type="pct"/>
                      <w:tcBorders>
                        <w:left w:val="single" w:color="000000" w:sz="4" w:space="0"/>
                        <w:bottom w:val="single" w:color="000000" w:sz="4" w:space="0"/>
                        <w:right w:val="single" w:color="000000" w:sz="4" w:space="0"/>
                      </w:tcBorders>
                      <w:vAlign w:val="center"/>
                    </w:tcPr>
                  </w:tcPrChange>
                </w:tcPr>
                <w:p w14:paraId="4E09B442">
                  <w:pPr>
                    <w:snapToGrid w:val="0"/>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50</w:t>
                  </w:r>
                  <w:r>
                    <w:rPr>
                      <w:rFonts w:ascii="Times New Roman" w:hAnsi="Times New Roman" w:eastAsia="宋体" w:cs="宋体"/>
                      <w:color w:val="auto"/>
                      <w:sz w:val="21"/>
                      <w:szCs w:val="21"/>
                    </w:rPr>
                    <w:t>L/人•</w:t>
                  </w:r>
                  <w:r>
                    <w:rPr>
                      <w:rFonts w:hint="eastAsia" w:ascii="Times New Roman" w:hAnsi="Times New Roman" w:eastAsia="宋体" w:cs="宋体"/>
                      <w:color w:val="auto"/>
                      <w:sz w:val="21"/>
                      <w:szCs w:val="21"/>
                    </w:rPr>
                    <w:t>d</w:t>
                  </w:r>
                </w:p>
              </w:tc>
              <w:tc>
                <w:tcPr>
                  <w:tcW w:w="612" w:type="pct"/>
                  <w:tcBorders>
                    <w:left w:val="single" w:color="000000" w:sz="4" w:space="0"/>
                    <w:bottom w:val="single" w:color="000000" w:sz="4" w:space="0"/>
                    <w:right w:val="single" w:color="000000" w:sz="4" w:space="0"/>
                  </w:tcBorders>
                  <w:vAlign w:val="center"/>
                  <w:tcPrChange w:id="664" w:author="徐世兵" w:date="2025-03-19T13:25:37Z">
                    <w:tcPr>
                      <w:tcW w:w="612" w:type="pct"/>
                      <w:tcBorders>
                        <w:left w:val="single" w:color="000000" w:sz="4" w:space="0"/>
                        <w:bottom w:val="single" w:color="000000" w:sz="4" w:space="0"/>
                        <w:right w:val="single" w:color="000000" w:sz="4" w:space="0"/>
                      </w:tcBorders>
                      <w:vAlign w:val="center"/>
                    </w:tcPr>
                  </w:tcPrChange>
                </w:tcPr>
                <w:p w14:paraId="313B7EC5">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1.0</w:t>
                  </w:r>
                </w:p>
              </w:tc>
              <w:tc>
                <w:tcPr>
                  <w:tcW w:w="715" w:type="pct"/>
                  <w:tcBorders>
                    <w:left w:val="single" w:color="000000" w:sz="4" w:space="0"/>
                    <w:bottom w:val="single" w:color="000000" w:sz="4" w:space="0"/>
                    <w:right w:val="single" w:color="000000" w:sz="4" w:space="0"/>
                  </w:tcBorders>
                  <w:vAlign w:val="center"/>
                  <w:tcPrChange w:id="665" w:author="徐世兵" w:date="2025-03-19T13:25:37Z">
                    <w:tcPr>
                      <w:tcW w:w="715" w:type="pct"/>
                      <w:tcBorders>
                        <w:left w:val="single" w:color="000000" w:sz="4" w:space="0"/>
                        <w:bottom w:val="single" w:color="000000" w:sz="4" w:space="0"/>
                        <w:right w:val="single" w:color="000000" w:sz="4" w:space="0"/>
                      </w:tcBorders>
                      <w:vAlign w:val="center"/>
                    </w:tcPr>
                  </w:tcPrChange>
                </w:tcPr>
                <w:p w14:paraId="78B1CF78">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365</w:t>
                  </w:r>
                </w:p>
              </w:tc>
              <w:tc>
                <w:tcPr>
                  <w:tcW w:w="715" w:type="pct"/>
                  <w:tcBorders>
                    <w:left w:val="single" w:color="000000" w:sz="4" w:space="0"/>
                    <w:bottom w:val="single" w:color="000000" w:sz="4" w:space="0"/>
                    <w:right w:val="single" w:color="000000" w:sz="4" w:space="0"/>
                  </w:tcBorders>
                  <w:vAlign w:val="center"/>
                  <w:tcPrChange w:id="666" w:author="徐世兵" w:date="2025-03-19T13:25:37Z">
                    <w:tcPr>
                      <w:tcW w:w="715" w:type="pct"/>
                      <w:tcBorders>
                        <w:left w:val="single" w:color="000000" w:sz="4" w:space="0"/>
                        <w:bottom w:val="single" w:color="000000" w:sz="4" w:space="0"/>
                        <w:right w:val="single" w:color="000000" w:sz="4" w:space="0"/>
                      </w:tcBorders>
                      <w:vAlign w:val="center"/>
                    </w:tcPr>
                  </w:tcPrChange>
                </w:tcPr>
                <w:p w14:paraId="4A7A3359">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0.8</w:t>
                  </w:r>
                </w:p>
              </w:tc>
              <w:tc>
                <w:tcPr>
                  <w:tcW w:w="583" w:type="pct"/>
                  <w:tcBorders>
                    <w:left w:val="single" w:color="000000" w:sz="4" w:space="0"/>
                    <w:bottom w:val="single" w:color="000000" w:sz="4" w:space="0"/>
                    <w:right w:val="nil"/>
                  </w:tcBorders>
                  <w:vAlign w:val="center"/>
                  <w:tcPrChange w:id="667" w:author="徐世兵" w:date="2025-03-19T13:25:37Z">
                    <w:tcPr>
                      <w:tcW w:w="583" w:type="pct"/>
                      <w:tcBorders>
                        <w:left w:val="single" w:color="000000" w:sz="4" w:space="0"/>
                        <w:bottom w:val="single" w:color="000000" w:sz="4" w:space="0"/>
                        <w:right w:val="nil"/>
                      </w:tcBorders>
                      <w:vAlign w:val="center"/>
                    </w:tcPr>
                  </w:tcPrChange>
                </w:tcPr>
                <w:p w14:paraId="7EA1E368">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292</w:t>
                  </w:r>
                </w:p>
              </w:tc>
              <w:tc>
                <w:tcPr>
                  <w:tcW w:w="589" w:type="pct"/>
                  <w:tcBorders>
                    <w:left w:val="single" w:color="000000" w:sz="4" w:space="0"/>
                    <w:bottom w:val="single" w:color="000000" w:sz="4" w:space="0"/>
                    <w:right w:val="nil"/>
                  </w:tcBorders>
                  <w:vAlign w:val="center"/>
                  <w:tcPrChange w:id="668" w:author="徐世兵" w:date="2025-03-19T13:25:37Z">
                    <w:tcPr>
                      <w:tcW w:w="589" w:type="pct"/>
                      <w:tcBorders>
                        <w:left w:val="single" w:color="000000" w:sz="4" w:space="0"/>
                        <w:bottom w:val="single" w:color="000000" w:sz="4" w:space="0"/>
                        <w:right w:val="nil"/>
                      </w:tcBorders>
                      <w:vAlign w:val="center"/>
                    </w:tcPr>
                  </w:tcPrChange>
                </w:tcPr>
                <w:p w14:paraId="77A6F7EE">
                  <w:pPr>
                    <w:snapToGrid w:val="0"/>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2</w:t>
                  </w:r>
                  <w:r>
                    <w:rPr>
                      <w:rFonts w:ascii="Times New Roman" w:hAnsi="Times New Roman" w:eastAsia="宋体" w:cs="宋体"/>
                      <w:color w:val="auto"/>
                      <w:sz w:val="21"/>
                      <w:szCs w:val="21"/>
                    </w:rPr>
                    <w:t>0人</w:t>
                  </w:r>
                </w:p>
              </w:tc>
            </w:tr>
            <w:tr w14:paraId="2A72837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Change w:id="669" w:author="徐世兵" w:date="2025-03-19T13:25:37Z">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blPrExChange>
              </w:tblPrEx>
              <w:trPr>
                <w:trHeight w:val="323" w:hRule="atLeast"/>
                <w:trPrChange w:id="669" w:author="徐世兵" w:date="2025-03-19T13:25:37Z">
                  <w:trPr>
                    <w:trHeight w:val="323" w:hRule="atLeast"/>
                  </w:trPr>
                </w:trPrChange>
              </w:trPr>
              <w:tc>
                <w:tcPr>
                  <w:tcW w:w="322" w:type="pct"/>
                  <w:tcBorders>
                    <w:top w:val="single" w:color="000000" w:sz="4" w:space="0"/>
                    <w:left w:val="nil"/>
                    <w:bottom w:val="single" w:color="000000" w:sz="4" w:space="0"/>
                    <w:right w:val="single" w:color="000000" w:sz="4" w:space="0"/>
                  </w:tcBorders>
                  <w:vAlign w:val="center"/>
                  <w:tcPrChange w:id="670" w:author="徐世兵" w:date="2025-03-19T13:25:37Z">
                    <w:tcPr>
                      <w:tcW w:w="322" w:type="pct"/>
                      <w:tcBorders>
                        <w:top w:val="single" w:color="000000" w:sz="4" w:space="0"/>
                        <w:left w:val="nil"/>
                        <w:bottom w:val="single" w:color="000000" w:sz="4" w:space="0"/>
                        <w:right w:val="single" w:color="000000" w:sz="4" w:space="0"/>
                      </w:tcBorders>
                      <w:vAlign w:val="center"/>
                    </w:tcPr>
                  </w:tcPrChange>
                </w:tcPr>
                <w:p w14:paraId="542D3F30">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2</w:t>
                  </w:r>
                </w:p>
              </w:tc>
              <w:tc>
                <w:tcPr>
                  <w:tcW w:w="825" w:type="pct"/>
                  <w:tcBorders>
                    <w:top w:val="single" w:color="000000" w:sz="4" w:space="0"/>
                    <w:left w:val="single" w:color="000000" w:sz="4" w:space="0"/>
                    <w:bottom w:val="single" w:color="000000" w:sz="4" w:space="0"/>
                    <w:right w:val="single" w:color="000000" w:sz="4" w:space="0"/>
                  </w:tcBorders>
                  <w:vAlign w:val="center"/>
                  <w:tcPrChange w:id="671" w:author="徐世兵" w:date="2025-03-19T13:25:37Z">
                    <w:tcPr>
                      <w:tcW w:w="825" w:type="pct"/>
                      <w:tcBorders>
                        <w:top w:val="single" w:color="000000" w:sz="4" w:space="0"/>
                        <w:left w:val="single" w:color="000000" w:sz="4" w:space="0"/>
                        <w:bottom w:val="single" w:color="000000" w:sz="4" w:space="0"/>
                        <w:right w:val="single" w:color="000000" w:sz="4" w:space="0"/>
                      </w:tcBorders>
                      <w:vAlign w:val="center"/>
                    </w:tcPr>
                  </w:tcPrChange>
                </w:tcPr>
                <w:p w14:paraId="04A94FBA">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屠宰用水</w:t>
                  </w:r>
                </w:p>
              </w:tc>
              <w:tc>
                <w:tcPr>
                  <w:tcW w:w="635" w:type="pct"/>
                  <w:tcBorders>
                    <w:top w:val="single" w:color="000000" w:sz="4" w:space="0"/>
                    <w:left w:val="single" w:color="000000" w:sz="4" w:space="0"/>
                    <w:bottom w:val="single" w:color="000000" w:sz="4" w:space="0"/>
                    <w:right w:val="single" w:color="000000" w:sz="4" w:space="0"/>
                  </w:tcBorders>
                  <w:vAlign w:val="center"/>
                  <w:tcPrChange w:id="672" w:author="徐世兵" w:date="2025-03-19T13:25:37Z">
                    <w:tcPr>
                      <w:tcW w:w="635" w:type="pct"/>
                      <w:tcBorders>
                        <w:top w:val="single" w:color="000000" w:sz="4" w:space="0"/>
                        <w:left w:val="single" w:color="000000" w:sz="4" w:space="0"/>
                        <w:bottom w:val="single" w:color="000000" w:sz="4" w:space="0"/>
                        <w:right w:val="single" w:color="000000" w:sz="4" w:space="0"/>
                      </w:tcBorders>
                      <w:vAlign w:val="center"/>
                    </w:tcPr>
                  </w:tcPrChange>
                </w:tcPr>
                <w:p w14:paraId="59E9E4A6">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w:t>
                  </w:r>
                </w:p>
              </w:tc>
              <w:tc>
                <w:tcPr>
                  <w:tcW w:w="612" w:type="pct"/>
                  <w:tcBorders>
                    <w:top w:val="single" w:color="000000" w:sz="4" w:space="0"/>
                    <w:left w:val="single" w:color="000000" w:sz="4" w:space="0"/>
                    <w:bottom w:val="single" w:color="000000" w:sz="4" w:space="0"/>
                    <w:right w:val="single" w:color="000000" w:sz="4" w:space="0"/>
                  </w:tcBorders>
                  <w:vAlign w:val="center"/>
                  <w:tcPrChange w:id="673" w:author="徐世兵" w:date="2025-03-19T13:25:37Z">
                    <w:tcPr>
                      <w:tcW w:w="612" w:type="pct"/>
                      <w:tcBorders>
                        <w:top w:val="single" w:color="000000" w:sz="4" w:space="0"/>
                        <w:left w:val="single" w:color="000000" w:sz="4" w:space="0"/>
                        <w:bottom w:val="single" w:color="000000" w:sz="4" w:space="0"/>
                        <w:right w:val="single" w:color="000000" w:sz="4" w:space="0"/>
                      </w:tcBorders>
                      <w:vAlign w:val="center"/>
                    </w:tcPr>
                  </w:tcPrChange>
                </w:tcPr>
                <w:p w14:paraId="3102AD4F">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118.25</w:t>
                  </w:r>
                </w:p>
              </w:tc>
              <w:tc>
                <w:tcPr>
                  <w:tcW w:w="715" w:type="pct"/>
                  <w:tcBorders>
                    <w:top w:val="single" w:color="000000" w:sz="4" w:space="0"/>
                    <w:left w:val="single" w:color="000000" w:sz="4" w:space="0"/>
                    <w:bottom w:val="single" w:color="000000" w:sz="4" w:space="0"/>
                    <w:right w:val="single" w:color="000000" w:sz="4" w:space="0"/>
                  </w:tcBorders>
                  <w:vAlign w:val="center"/>
                  <w:tcPrChange w:id="674" w:author="徐世兵" w:date="2025-03-19T13:25:37Z">
                    <w:tcPr>
                      <w:tcW w:w="715" w:type="pct"/>
                      <w:tcBorders>
                        <w:top w:val="single" w:color="000000" w:sz="4" w:space="0"/>
                        <w:left w:val="single" w:color="000000" w:sz="4" w:space="0"/>
                        <w:bottom w:val="single" w:color="000000" w:sz="4" w:space="0"/>
                        <w:right w:val="single" w:color="000000" w:sz="4" w:space="0"/>
                      </w:tcBorders>
                      <w:vAlign w:val="center"/>
                    </w:tcPr>
                  </w:tcPrChange>
                </w:tcPr>
                <w:p w14:paraId="42570EE3">
                  <w:pPr>
                    <w:snapToGrid w:val="0"/>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43161.25</w:t>
                  </w:r>
                </w:p>
              </w:tc>
              <w:tc>
                <w:tcPr>
                  <w:tcW w:w="715" w:type="pct"/>
                  <w:tcBorders>
                    <w:top w:val="single" w:color="000000" w:sz="4" w:space="0"/>
                    <w:left w:val="single" w:color="000000" w:sz="4" w:space="0"/>
                    <w:bottom w:val="single" w:color="000000" w:sz="4" w:space="0"/>
                    <w:right w:val="single" w:color="000000" w:sz="4" w:space="0"/>
                  </w:tcBorders>
                  <w:vAlign w:val="center"/>
                  <w:tcPrChange w:id="675" w:author="徐世兵" w:date="2025-03-19T13:25:37Z">
                    <w:tcPr>
                      <w:tcW w:w="715" w:type="pct"/>
                      <w:tcBorders>
                        <w:top w:val="single" w:color="000000" w:sz="4" w:space="0"/>
                        <w:left w:val="single" w:color="000000" w:sz="4" w:space="0"/>
                        <w:bottom w:val="single" w:color="000000" w:sz="4" w:space="0"/>
                        <w:right w:val="single" w:color="000000" w:sz="4" w:space="0"/>
                      </w:tcBorders>
                      <w:vAlign w:val="center"/>
                    </w:tcPr>
                  </w:tcPrChange>
                </w:tcPr>
                <w:p w14:paraId="55E87AB2">
                  <w:pPr>
                    <w:snapToGrid w:val="0"/>
                    <w:jc w:val="center"/>
                    <w:rPr>
                      <w:rFonts w:hint="default" w:ascii="Times New Roman" w:hAnsi="Times New Roman" w:eastAsia="宋体" w:cs="宋体"/>
                      <w:color w:val="auto"/>
                      <w:sz w:val="21"/>
                      <w:szCs w:val="21"/>
                      <w:lang w:val="en-US"/>
                    </w:rPr>
                  </w:pPr>
                  <w:r>
                    <w:rPr>
                      <w:rFonts w:hint="eastAsia" w:ascii="Times New Roman" w:hAnsi="Times New Roman" w:eastAsia="宋体" w:cs="宋体"/>
                      <w:color w:val="auto"/>
                      <w:kern w:val="0"/>
                      <w:sz w:val="21"/>
                      <w:szCs w:val="21"/>
                      <w:lang w:val="en-US" w:eastAsia="zh-CN" w:bidi="ar"/>
                    </w:rPr>
                    <w:t>94.6</w:t>
                  </w:r>
                </w:p>
              </w:tc>
              <w:tc>
                <w:tcPr>
                  <w:tcW w:w="583" w:type="pct"/>
                  <w:tcBorders>
                    <w:top w:val="single" w:color="000000" w:sz="4" w:space="0"/>
                    <w:left w:val="single" w:color="000000" w:sz="4" w:space="0"/>
                    <w:bottom w:val="single" w:color="000000" w:sz="4" w:space="0"/>
                    <w:right w:val="nil"/>
                  </w:tcBorders>
                  <w:vAlign w:val="center"/>
                  <w:tcPrChange w:id="676" w:author="徐世兵" w:date="2025-03-19T13:25:37Z">
                    <w:tcPr>
                      <w:tcW w:w="583" w:type="pct"/>
                      <w:tcBorders>
                        <w:top w:val="single" w:color="000000" w:sz="4" w:space="0"/>
                        <w:left w:val="single" w:color="000000" w:sz="4" w:space="0"/>
                        <w:bottom w:val="single" w:color="000000" w:sz="4" w:space="0"/>
                        <w:right w:val="nil"/>
                      </w:tcBorders>
                      <w:vAlign w:val="center"/>
                    </w:tcPr>
                  </w:tcPrChange>
                </w:tcPr>
                <w:p w14:paraId="6C31D050">
                  <w:pPr>
                    <w:snapToGrid w:val="0"/>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lang w:val="en-US" w:eastAsia="zh-CN"/>
                    </w:rPr>
                    <w:t>34528</w:t>
                  </w:r>
                </w:p>
              </w:tc>
              <w:tc>
                <w:tcPr>
                  <w:tcW w:w="589" w:type="pct"/>
                  <w:tcBorders>
                    <w:top w:val="single" w:color="000000" w:sz="4" w:space="0"/>
                    <w:left w:val="single" w:color="000000" w:sz="4" w:space="0"/>
                    <w:bottom w:val="single" w:color="000000" w:sz="4" w:space="0"/>
                    <w:right w:val="nil"/>
                  </w:tcBorders>
                  <w:vAlign w:val="center"/>
                  <w:tcPrChange w:id="677" w:author="徐世兵" w:date="2025-03-19T13:25:37Z">
                    <w:tcPr>
                      <w:tcW w:w="589" w:type="pct"/>
                      <w:tcBorders>
                        <w:top w:val="single" w:color="000000" w:sz="4" w:space="0"/>
                        <w:left w:val="single" w:color="000000" w:sz="4" w:space="0"/>
                        <w:bottom w:val="single" w:color="000000" w:sz="4" w:space="0"/>
                        <w:right w:val="nil"/>
                      </w:tcBorders>
                      <w:vAlign w:val="center"/>
                    </w:tcPr>
                  </w:tcPrChange>
                </w:tcPr>
                <w:p w14:paraId="71096272">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w:t>
                  </w:r>
                </w:p>
              </w:tc>
            </w:tr>
            <w:tr w14:paraId="270E47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Change w:id="678" w:author="徐世兵" w:date="2025-03-19T13:25:37Z">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blPrExChange>
              </w:tblPrEx>
              <w:trPr>
                <w:trHeight w:val="323" w:hRule="atLeast"/>
                <w:trPrChange w:id="678" w:author="徐世兵" w:date="2025-03-19T13:25:37Z">
                  <w:trPr>
                    <w:trHeight w:val="323" w:hRule="atLeast"/>
                  </w:trPr>
                </w:trPrChange>
              </w:trPr>
              <w:tc>
                <w:tcPr>
                  <w:tcW w:w="322" w:type="pct"/>
                  <w:tcBorders>
                    <w:top w:val="single" w:color="000000" w:sz="4" w:space="0"/>
                    <w:left w:val="nil"/>
                    <w:bottom w:val="single" w:color="000000" w:sz="4" w:space="0"/>
                    <w:right w:val="single" w:color="000000" w:sz="4" w:space="0"/>
                  </w:tcBorders>
                  <w:vAlign w:val="center"/>
                  <w:tcPrChange w:id="679" w:author="徐世兵" w:date="2025-03-19T13:25:37Z">
                    <w:tcPr>
                      <w:tcW w:w="322" w:type="pct"/>
                      <w:tcBorders>
                        <w:top w:val="single" w:color="000000" w:sz="4" w:space="0"/>
                        <w:left w:val="nil"/>
                        <w:bottom w:val="single" w:color="000000" w:sz="4" w:space="0"/>
                        <w:right w:val="single" w:color="000000" w:sz="4" w:space="0"/>
                      </w:tcBorders>
                      <w:vAlign w:val="center"/>
                    </w:tcPr>
                  </w:tcPrChange>
                </w:tcPr>
                <w:p w14:paraId="5A62B310">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3</w:t>
                  </w:r>
                </w:p>
              </w:tc>
              <w:tc>
                <w:tcPr>
                  <w:tcW w:w="825" w:type="pct"/>
                  <w:tcBorders>
                    <w:top w:val="single" w:color="000000" w:sz="4" w:space="0"/>
                    <w:left w:val="single" w:color="000000" w:sz="4" w:space="0"/>
                    <w:bottom w:val="single" w:color="000000" w:sz="4" w:space="0"/>
                    <w:right w:val="single" w:color="000000" w:sz="4" w:space="0"/>
                  </w:tcBorders>
                  <w:vAlign w:val="center"/>
                  <w:tcPrChange w:id="680" w:author="徐世兵" w:date="2025-03-19T13:25:37Z">
                    <w:tcPr>
                      <w:tcW w:w="825" w:type="pct"/>
                      <w:tcBorders>
                        <w:top w:val="single" w:color="000000" w:sz="4" w:space="0"/>
                        <w:left w:val="single" w:color="000000" w:sz="4" w:space="0"/>
                        <w:bottom w:val="single" w:color="000000" w:sz="4" w:space="0"/>
                        <w:right w:val="single" w:color="000000" w:sz="4" w:space="0"/>
                      </w:tcBorders>
                      <w:vAlign w:val="center"/>
                    </w:tcPr>
                  </w:tcPrChange>
                </w:tcPr>
                <w:p w14:paraId="76600FC4">
                  <w:pPr>
                    <w:snapToGrid w:val="0"/>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清洗用水</w:t>
                  </w:r>
                </w:p>
              </w:tc>
              <w:tc>
                <w:tcPr>
                  <w:tcW w:w="635" w:type="pct"/>
                  <w:tcBorders>
                    <w:top w:val="single" w:color="000000" w:sz="4" w:space="0"/>
                    <w:left w:val="single" w:color="000000" w:sz="4" w:space="0"/>
                    <w:bottom w:val="single" w:color="000000" w:sz="4" w:space="0"/>
                    <w:right w:val="single" w:color="000000" w:sz="4" w:space="0"/>
                  </w:tcBorders>
                  <w:vAlign w:val="center"/>
                  <w:tcPrChange w:id="681" w:author="徐世兵" w:date="2025-03-19T13:25:37Z">
                    <w:tcPr>
                      <w:tcW w:w="635" w:type="pct"/>
                      <w:tcBorders>
                        <w:top w:val="single" w:color="000000" w:sz="4" w:space="0"/>
                        <w:left w:val="single" w:color="000000" w:sz="4" w:space="0"/>
                        <w:bottom w:val="single" w:color="000000" w:sz="4" w:space="0"/>
                        <w:right w:val="single" w:color="000000" w:sz="4" w:space="0"/>
                      </w:tcBorders>
                      <w:vAlign w:val="center"/>
                    </w:tcPr>
                  </w:tcPrChange>
                </w:tcPr>
                <w:p w14:paraId="47172977">
                  <w:pPr>
                    <w:snapToGrid w:val="0"/>
                    <w:jc w:val="center"/>
                    <w:rPr>
                      <w:rFonts w:ascii="Times New Roman" w:hAnsi="Times New Roman" w:eastAsia="宋体" w:cs="宋体"/>
                      <w:color w:val="auto"/>
                      <w:sz w:val="21"/>
                      <w:szCs w:val="21"/>
                    </w:rPr>
                  </w:pPr>
                </w:p>
              </w:tc>
              <w:tc>
                <w:tcPr>
                  <w:tcW w:w="612" w:type="pct"/>
                  <w:tcBorders>
                    <w:top w:val="single" w:color="000000" w:sz="4" w:space="0"/>
                    <w:left w:val="single" w:color="000000" w:sz="4" w:space="0"/>
                    <w:bottom w:val="single" w:color="000000" w:sz="4" w:space="0"/>
                    <w:right w:val="single" w:color="000000" w:sz="4" w:space="0"/>
                  </w:tcBorders>
                  <w:vAlign w:val="center"/>
                  <w:tcPrChange w:id="682" w:author="徐世兵" w:date="2025-03-19T13:25:37Z">
                    <w:tcPr>
                      <w:tcW w:w="612" w:type="pct"/>
                      <w:tcBorders>
                        <w:top w:val="single" w:color="000000" w:sz="4" w:space="0"/>
                        <w:left w:val="single" w:color="000000" w:sz="4" w:space="0"/>
                        <w:bottom w:val="single" w:color="000000" w:sz="4" w:space="0"/>
                        <w:right w:val="single" w:color="000000" w:sz="4" w:space="0"/>
                      </w:tcBorders>
                      <w:vAlign w:val="center"/>
                    </w:tcPr>
                  </w:tcPrChange>
                </w:tcPr>
                <w:p w14:paraId="6A200176">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2.0</w:t>
                  </w:r>
                </w:p>
              </w:tc>
              <w:tc>
                <w:tcPr>
                  <w:tcW w:w="715" w:type="pct"/>
                  <w:tcBorders>
                    <w:top w:val="single" w:color="000000" w:sz="4" w:space="0"/>
                    <w:left w:val="single" w:color="000000" w:sz="4" w:space="0"/>
                    <w:bottom w:val="single" w:color="000000" w:sz="4" w:space="0"/>
                    <w:right w:val="single" w:color="000000" w:sz="4" w:space="0"/>
                  </w:tcBorders>
                  <w:vAlign w:val="center"/>
                  <w:tcPrChange w:id="683" w:author="徐世兵" w:date="2025-03-19T13:25:37Z">
                    <w:tcPr>
                      <w:tcW w:w="715" w:type="pct"/>
                      <w:tcBorders>
                        <w:top w:val="single" w:color="000000" w:sz="4" w:space="0"/>
                        <w:left w:val="single" w:color="000000" w:sz="4" w:space="0"/>
                        <w:bottom w:val="single" w:color="000000" w:sz="4" w:space="0"/>
                        <w:right w:val="single" w:color="000000" w:sz="4" w:space="0"/>
                      </w:tcBorders>
                      <w:vAlign w:val="center"/>
                    </w:tcPr>
                  </w:tcPrChange>
                </w:tcPr>
                <w:p w14:paraId="34D2F897">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730</w:t>
                  </w:r>
                </w:p>
              </w:tc>
              <w:tc>
                <w:tcPr>
                  <w:tcW w:w="715" w:type="pct"/>
                  <w:tcBorders>
                    <w:top w:val="single" w:color="000000" w:sz="4" w:space="0"/>
                    <w:left w:val="single" w:color="000000" w:sz="4" w:space="0"/>
                    <w:bottom w:val="single" w:color="000000" w:sz="4" w:space="0"/>
                    <w:right w:val="single" w:color="000000" w:sz="4" w:space="0"/>
                  </w:tcBorders>
                  <w:vAlign w:val="center"/>
                  <w:tcPrChange w:id="684" w:author="徐世兵" w:date="2025-03-19T13:25:37Z">
                    <w:tcPr>
                      <w:tcW w:w="715" w:type="pct"/>
                      <w:tcBorders>
                        <w:top w:val="single" w:color="000000" w:sz="4" w:space="0"/>
                        <w:left w:val="single" w:color="000000" w:sz="4" w:space="0"/>
                        <w:bottom w:val="single" w:color="000000" w:sz="4" w:space="0"/>
                        <w:right w:val="single" w:color="000000" w:sz="4" w:space="0"/>
                      </w:tcBorders>
                      <w:vAlign w:val="center"/>
                    </w:tcPr>
                  </w:tcPrChange>
                </w:tcPr>
                <w:p w14:paraId="0CA14DAA">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1.6</w:t>
                  </w:r>
                </w:p>
              </w:tc>
              <w:tc>
                <w:tcPr>
                  <w:tcW w:w="583" w:type="pct"/>
                  <w:tcBorders>
                    <w:top w:val="single" w:color="000000" w:sz="4" w:space="0"/>
                    <w:left w:val="single" w:color="000000" w:sz="4" w:space="0"/>
                    <w:bottom w:val="single" w:color="000000" w:sz="4" w:space="0"/>
                    <w:right w:val="nil"/>
                  </w:tcBorders>
                  <w:vAlign w:val="center"/>
                  <w:tcPrChange w:id="685" w:author="徐世兵" w:date="2025-03-19T13:25:37Z">
                    <w:tcPr>
                      <w:tcW w:w="583" w:type="pct"/>
                      <w:tcBorders>
                        <w:top w:val="single" w:color="000000" w:sz="4" w:space="0"/>
                        <w:left w:val="single" w:color="000000" w:sz="4" w:space="0"/>
                        <w:bottom w:val="single" w:color="000000" w:sz="4" w:space="0"/>
                        <w:right w:val="nil"/>
                      </w:tcBorders>
                      <w:vAlign w:val="center"/>
                    </w:tcPr>
                  </w:tcPrChange>
                </w:tcPr>
                <w:p w14:paraId="36B83E0D">
                  <w:pPr>
                    <w:snapToGrid w:val="0"/>
                    <w:jc w:val="center"/>
                    <w:rPr>
                      <w:rFonts w:ascii="Times New Roman" w:hAnsi="Times New Roman" w:eastAsia="宋体" w:cs="宋体"/>
                      <w:color w:val="auto"/>
                      <w:sz w:val="21"/>
                      <w:szCs w:val="21"/>
                    </w:rPr>
                  </w:pPr>
                  <w:r>
                    <w:rPr>
                      <w:rFonts w:hint="eastAsia" w:ascii="Times New Roman" w:hAnsi="Times New Roman" w:eastAsia="宋体" w:cs="宋体"/>
                      <w:color w:val="auto"/>
                      <w:kern w:val="0"/>
                      <w:sz w:val="21"/>
                      <w:szCs w:val="21"/>
                      <w:lang w:val="en-US" w:eastAsia="zh-CN" w:bidi="ar"/>
                    </w:rPr>
                    <w:t>584</w:t>
                  </w:r>
                </w:p>
              </w:tc>
              <w:tc>
                <w:tcPr>
                  <w:tcW w:w="589" w:type="pct"/>
                  <w:tcBorders>
                    <w:top w:val="single" w:color="000000" w:sz="4" w:space="0"/>
                    <w:left w:val="single" w:color="000000" w:sz="4" w:space="0"/>
                    <w:bottom w:val="single" w:color="000000" w:sz="4" w:space="0"/>
                    <w:right w:val="nil"/>
                  </w:tcBorders>
                  <w:vAlign w:val="center"/>
                  <w:tcPrChange w:id="686" w:author="徐世兵" w:date="2025-03-19T13:25:37Z">
                    <w:tcPr>
                      <w:tcW w:w="589" w:type="pct"/>
                      <w:tcBorders>
                        <w:top w:val="single" w:color="000000" w:sz="4" w:space="0"/>
                        <w:left w:val="single" w:color="000000" w:sz="4" w:space="0"/>
                        <w:bottom w:val="single" w:color="000000" w:sz="4" w:space="0"/>
                        <w:right w:val="nil"/>
                      </w:tcBorders>
                      <w:vAlign w:val="center"/>
                    </w:tcPr>
                  </w:tcPrChange>
                </w:tcPr>
                <w:p w14:paraId="53BECCF0">
                  <w:pPr>
                    <w:snapToGrid w:val="0"/>
                    <w:jc w:val="center"/>
                    <w:rPr>
                      <w:rFonts w:ascii="Times New Roman" w:hAnsi="Times New Roman" w:eastAsia="宋体" w:cs="宋体"/>
                      <w:color w:val="auto"/>
                      <w:sz w:val="21"/>
                      <w:szCs w:val="21"/>
                    </w:rPr>
                  </w:pPr>
                </w:p>
              </w:tc>
            </w:tr>
            <w:tr w14:paraId="363DF4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Change w:id="687" w:author="徐世兵" w:date="2025-03-19T13:25:37Z">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blPrExChange>
              </w:tblPrEx>
              <w:trPr>
                <w:trHeight w:val="353" w:hRule="atLeast"/>
                <w:trPrChange w:id="687" w:author="徐世兵" w:date="2025-03-19T13:25:37Z">
                  <w:trPr>
                    <w:trHeight w:val="353" w:hRule="atLeast"/>
                  </w:trPr>
                </w:trPrChange>
              </w:trPr>
              <w:tc>
                <w:tcPr>
                  <w:tcW w:w="322" w:type="pct"/>
                  <w:tcBorders>
                    <w:top w:val="single" w:color="000000" w:sz="4" w:space="0"/>
                    <w:left w:val="nil"/>
                    <w:right w:val="single" w:color="000000" w:sz="4" w:space="0"/>
                  </w:tcBorders>
                  <w:vAlign w:val="center"/>
                  <w:tcPrChange w:id="688" w:author="徐世兵" w:date="2025-03-19T13:25:37Z">
                    <w:tcPr>
                      <w:tcW w:w="322" w:type="pct"/>
                      <w:tcBorders>
                        <w:top w:val="single" w:color="000000" w:sz="4" w:space="0"/>
                        <w:left w:val="nil"/>
                        <w:right w:val="single" w:color="000000" w:sz="4" w:space="0"/>
                      </w:tcBorders>
                      <w:vAlign w:val="center"/>
                    </w:tcPr>
                  </w:tcPrChange>
                </w:tcPr>
                <w:p w14:paraId="030773D1">
                  <w:pPr>
                    <w:snapToGrid w:val="0"/>
                    <w:jc w:val="center"/>
                    <w:rPr>
                      <w:rFonts w:ascii="Times New Roman" w:hAnsi="Times New Roman" w:eastAsia="宋体" w:cs="宋体"/>
                      <w:color w:val="auto"/>
                      <w:sz w:val="21"/>
                      <w:szCs w:val="21"/>
                    </w:rPr>
                  </w:pPr>
                  <w:r>
                    <w:rPr>
                      <w:rFonts w:hint="eastAsia" w:ascii="Times New Roman" w:hAnsi="Times New Roman" w:eastAsia="宋体" w:cs="宋体"/>
                      <w:color w:val="auto"/>
                      <w:sz w:val="21"/>
                      <w:szCs w:val="21"/>
                    </w:rPr>
                    <w:t>4</w:t>
                  </w:r>
                </w:p>
              </w:tc>
              <w:tc>
                <w:tcPr>
                  <w:tcW w:w="825" w:type="pct"/>
                  <w:tcBorders>
                    <w:top w:val="single" w:color="000000" w:sz="4" w:space="0"/>
                    <w:left w:val="single" w:color="000000" w:sz="4" w:space="0"/>
                    <w:right w:val="single" w:color="000000" w:sz="4" w:space="0"/>
                  </w:tcBorders>
                  <w:vAlign w:val="center"/>
                  <w:tcPrChange w:id="689" w:author="徐世兵" w:date="2025-03-19T13:25:37Z">
                    <w:tcPr>
                      <w:tcW w:w="825" w:type="pct"/>
                      <w:tcBorders>
                        <w:top w:val="single" w:color="000000" w:sz="4" w:space="0"/>
                        <w:left w:val="single" w:color="000000" w:sz="4" w:space="0"/>
                        <w:right w:val="single" w:color="000000" w:sz="4" w:space="0"/>
                      </w:tcBorders>
                      <w:vAlign w:val="center"/>
                    </w:tcPr>
                  </w:tcPrChange>
                </w:tcPr>
                <w:p w14:paraId="5E342154">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总水量</w:t>
                  </w:r>
                </w:p>
              </w:tc>
              <w:tc>
                <w:tcPr>
                  <w:tcW w:w="635" w:type="pct"/>
                  <w:tcBorders>
                    <w:top w:val="single" w:color="000000" w:sz="4" w:space="0"/>
                    <w:left w:val="single" w:color="000000" w:sz="4" w:space="0"/>
                    <w:right w:val="single" w:color="000000" w:sz="4" w:space="0"/>
                  </w:tcBorders>
                  <w:vAlign w:val="center"/>
                  <w:tcPrChange w:id="690" w:author="徐世兵" w:date="2025-03-19T13:25:37Z">
                    <w:tcPr>
                      <w:tcW w:w="635" w:type="pct"/>
                      <w:tcBorders>
                        <w:top w:val="single" w:color="000000" w:sz="4" w:space="0"/>
                        <w:left w:val="single" w:color="000000" w:sz="4" w:space="0"/>
                        <w:right w:val="single" w:color="000000" w:sz="4" w:space="0"/>
                      </w:tcBorders>
                      <w:vAlign w:val="center"/>
                    </w:tcPr>
                  </w:tcPrChange>
                </w:tcPr>
                <w:p w14:paraId="3CD7232A">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w:t>
                  </w:r>
                </w:p>
              </w:tc>
              <w:tc>
                <w:tcPr>
                  <w:tcW w:w="612" w:type="pct"/>
                  <w:tcBorders>
                    <w:top w:val="single" w:color="000000" w:sz="4" w:space="0"/>
                    <w:left w:val="single" w:color="000000" w:sz="4" w:space="0"/>
                    <w:right w:val="single" w:color="000000" w:sz="4" w:space="0"/>
                  </w:tcBorders>
                  <w:vAlign w:val="center"/>
                  <w:tcPrChange w:id="691" w:author="徐世兵" w:date="2025-03-19T13:25:37Z">
                    <w:tcPr>
                      <w:tcW w:w="612" w:type="pct"/>
                      <w:tcBorders>
                        <w:top w:val="single" w:color="000000" w:sz="4" w:space="0"/>
                        <w:left w:val="single" w:color="000000" w:sz="4" w:space="0"/>
                        <w:right w:val="single" w:color="000000" w:sz="4" w:space="0"/>
                      </w:tcBorders>
                      <w:vAlign w:val="center"/>
                    </w:tcPr>
                  </w:tcPrChange>
                </w:tcPr>
                <w:p w14:paraId="4E0ED58E">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121.25</w:t>
                  </w:r>
                </w:p>
              </w:tc>
              <w:tc>
                <w:tcPr>
                  <w:tcW w:w="715" w:type="pct"/>
                  <w:tcBorders>
                    <w:top w:val="single" w:color="000000" w:sz="4" w:space="0"/>
                    <w:left w:val="single" w:color="000000" w:sz="4" w:space="0"/>
                    <w:right w:val="single" w:color="000000" w:sz="4" w:space="0"/>
                  </w:tcBorders>
                  <w:vAlign w:val="center"/>
                  <w:tcPrChange w:id="692" w:author="徐世兵" w:date="2025-03-19T13:25:37Z">
                    <w:tcPr>
                      <w:tcW w:w="715" w:type="pct"/>
                      <w:tcBorders>
                        <w:top w:val="single" w:color="000000" w:sz="4" w:space="0"/>
                        <w:left w:val="single" w:color="000000" w:sz="4" w:space="0"/>
                        <w:right w:val="single" w:color="000000" w:sz="4" w:space="0"/>
                      </w:tcBorders>
                      <w:vAlign w:val="center"/>
                    </w:tcPr>
                  </w:tcPrChange>
                </w:tcPr>
                <w:p w14:paraId="0FCC28C3">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44256.25</w:t>
                  </w:r>
                </w:p>
              </w:tc>
              <w:tc>
                <w:tcPr>
                  <w:tcW w:w="715" w:type="pct"/>
                  <w:tcBorders>
                    <w:top w:val="single" w:color="000000" w:sz="4" w:space="0"/>
                    <w:left w:val="single" w:color="000000" w:sz="4" w:space="0"/>
                    <w:right w:val="single" w:color="000000" w:sz="4" w:space="0"/>
                  </w:tcBorders>
                  <w:vAlign w:val="center"/>
                  <w:tcPrChange w:id="693" w:author="徐世兵" w:date="2025-03-19T13:25:37Z">
                    <w:tcPr>
                      <w:tcW w:w="715" w:type="pct"/>
                      <w:tcBorders>
                        <w:top w:val="single" w:color="000000" w:sz="4" w:space="0"/>
                        <w:left w:val="single" w:color="000000" w:sz="4" w:space="0"/>
                        <w:right w:val="single" w:color="000000" w:sz="4" w:space="0"/>
                      </w:tcBorders>
                      <w:vAlign w:val="center"/>
                    </w:tcPr>
                  </w:tcPrChange>
                </w:tcPr>
                <w:p w14:paraId="320211C2">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97</w:t>
                  </w:r>
                </w:p>
              </w:tc>
              <w:tc>
                <w:tcPr>
                  <w:tcW w:w="583" w:type="pct"/>
                  <w:tcBorders>
                    <w:top w:val="single" w:color="000000" w:sz="4" w:space="0"/>
                    <w:left w:val="single" w:color="000000" w:sz="4" w:space="0"/>
                    <w:right w:val="nil"/>
                  </w:tcBorders>
                  <w:vAlign w:val="center"/>
                  <w:tcPrChange w:id="694" w:author="徐世兵" w:date="2025-03-19T13:25:37Z">
                    <w:tcPr>
                      <w:tcW w:w="583" w:type="pct"/>
                      <w:tcBorders>
                        <w:top w:val="single" w:color="000000" w:sz="4" w:space="0"/>
                        <w:left w:val="single" w:color="000000" w:sz="4" w:space="0"/>
                        <w:right w:val="nil"/>
                      </w:tcBorders>
                      <w:vAlign w:val="center"/>
                    </w:tcPr>
                  </w:tcPrChange>
                </w:tcPr>
                <w:p w14:paraId="62661A9F">
                  <w:pPr>
                    <w:snapToGrid w:val="0"/>
                    <w:jc w:val="center"/>
                    <w:rPr>
                      <w:rFonts w:hint="default" w:ascii="Times New Roman" w:hAnsi="Times New Roman" w:eastAsia="宋体" w:cs="宋体"/>
                      <w:color w:val="auto"/>
                      <w:sz w:val="21"/>
                      <w:szCs w:val="21"/>
                      <w:lang w:val="en-US" w:eastAsia="zh-CN"/>
                    </w:rPr>
                  </w:pPr>
                  <w:r>
                    <w:rPr>
                      <w:rFonts w:hint="eastAsia" w:ascii="Times New Roman" w:hAnsi="Times New Roman" w:eastAsia="宋体" w:cs="宋体"/>
                      <w:color w:val="auto"/>
                      <w:sz w:val="21"/>
                      <w:szCs w:val="21"/>
                      <w:lang w:val="en-US" w:eastAsia="zh-CN"/>
                    </w:rPr>
                    <w:t>35404</w:t>
                  </w:r>
                </w:p>
              </w:tc>
              <w:tc>
                <w:tcPr>
                  <w:tcW w:w="589" w:type="pct"/>
                  <w:tcBorders>
                    <w:top w:val="single" w:color="000000" w:sz="4" w:space="0"/>
                    <w:left w:val="single" w:color="000000" w:sz="4" w:space="0"/>
                    <w:right w:val="nil"/>
                  </w:tcBorders>
                  <w:vAlign w:val="center"/>
                  <w:tcPrChange w:id="695" w:author="徐世兵" w:date="2025-03-19T13:25:37Z">
                    <w:tcPr>
                      <w:tcW w:w="589" w:type="pct"/>
                      <w:tcBorders>
                        <w:top w:val="single" w:color="000000" w:sz="4" w:space="0"/>
                        <w:left w:val="single" w:color="000000" w:sz="4" w:space="0"/>
                        <w:right w:val="nil"/>
                      </w:tcBorders>
                      <w:vAlign w:val="center"/>
                    </w:tcPr>
                  </w:tcPrChange>
                </w:tcPr>
                <w:p w14:paraId="268A09E4">
                  <w:pPr>
                    <w:snapToGrid w:val="0"/>
                    <w:jc w:val="center"/>
                    <w:rPr>
                      <w:rFonts w:ascii="Times New Roman" w:hAnsi="Times New Roman" w:eastAsia="宋体" w:cs="宋体"/>
                      <w:color w:val="auto"/>
                      <w:sz w:val="21"/>
                      <w:szCs w:val="21"/>
                    </w:rPr>
                  </w:pPr>
                  <w:r>
                    <w:rPr>
                      <w:rFonts w:ascii="Times New Roman" w:hAnsi="Times New Roman" w:eastAsia="宋体" w:cs="宋体"/>
                      <w:color w:val="auto"/>
                      <w:sz w:val="21"/>
                      <w:szCs w:val="21"/>
                    </w:rPr>
                    <w:t>/</w:t>
                  </w:r>
                </w:p>
              </w:tc>
            </w:tr>
          </w:tbl>
          <w:p w14:paraId="42AF440C">
            <w:pPr>
              <w:spacing w:line="360" w:lineRule="auto"/>
              <w:ind w:firstLine="480" w:firstLineChars="200"/>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rPr>
              <w:t>7</w:t>
            </w:r>
            <w:r>
              <w:rPr>
                <w:rFonts w:ascii="Times New Roman" w:hAnsi="Times New Roman" w:eastAsia="宋体" w:cs="宋体"/>
                <w:color w:val="auto"/>
                <w:sz w:val="24"/>
              </w:rPr>
              <w:t>.3供电</w:t>
            </w:r>
          </w:p>
          <w:p w14:paraId="17B30CCC">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项目供电由当地</w:t>
            </w:r>
            <w:r>
              <w:rPr>
                <w:rFonts w:hint="eastAsia" w:ascii="Times New Roman" w:hAnsi="Times New Roman" w:eastAsia="宋体" w:cs="宋体"/>
                <w:color w:val="auto"/>
                <w:sz w:val="24"/>
              </w:rPr>
              <w:t>村镇</w:t>
            </w:r>
            <w:r>
              <w:rPr>
                <w:rFonts w:ascii="Times New Roman" w:hAnsi="Times New Roman" w:eastAsia="宋体" w:cs="宋体"/>
                <w:color w:val="auto"/>
                <w:sz w:val="24"/>
              </w:rPr>
              <w:t>供电电网供给。</w:t>
            </w:r>
          </w:p>
          <w:p w14:paraId="619FA6DE">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7</w:t>
            </w:r>
            <w:r>
              <w:rPr>
                <w:rFonts w:ascii="Times New Roman" w:hAnsi="Times New Roman" w:eastAsia="宋体" w:cs="宋体"/>
                <w:color w:val="auto"/>
                <w:sz w:val="24"/>
              </w:rPr>
              <w:t>.4供热</w:t>
            </w:r>
          </w:p>
          <w:p w14:paraId="26A04C50">
            <w:pPr>
              <w:widowControl/>
              <w:spacing w:line="360" w:lineRule="auto"/>
              <w:ind w:firstLine="480" w:firstLineChars="200"/>
              <w:jc w:val="left"/>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kern w:val="0"/>
                <w:sz w:val="24"/>
                <w:lang w:bidi="ar"/>
                <w14:textFill>
                  <w14:solidFill>
                    <w14:schemeClr w14:val="tx1"/>
                  </w14:solidFill>
                </w14:textFill>
              </w:rPr>
              <w:t>本项目冬季采暖</w:t>
            </w:r>
            <w:r>
              <w:rPr>
                <w:rFonts w:hint="eastAsia" w:ascii="Times New Roman" w:hAnsi="Times New Roman" w:eastAsia="宋体" w:cs="宋体"/>
                <w:color w:val="000000" w:themeColor="text1"/>
                <w:kern w:val="0"/>
                <w:sz w:val="24"/>
                <w:lang w:val="en-US" w:eastAsia="zh-CN" w:bidi="ar"/>
                <w14:textFill>
                  <w14:solidFill>
                    <w14:schemeClr w14:val="tx1"/>
                  </w14:solidFill>
                </w14:textFill>
              </w:rPr>
              <w:t>由2台30P空气能冷暖热泵供给</w:t>
            </w:r>
            <w:r>
              <w:rPr>
                <w:rFonts w:hint="eastAsia" w:ascii="Times New Roman" w:hAnsi="Times New Roman" w:eastAsia="宋体" w:cs="宋体"/>
                <w:color w:val="000000" w:themeColor="text1"/>
                <w:kern w:val="0"/>
                <w:sz w:val="24"/>
                <w:lang w:bidi="ar"/>
                <w14:textFill>
                  <w14:solidFill>
                    <w14:schemeClr w14:val="tx1"/>
                  </w14:solidFill>
                </w14:textFill>
              </w:rPr>
              <w:t>。</w:t>
            </w:r>
          </w:p>
          <w:p w14:paraId="474A52BD">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7.5</w:t>
            </w:r>
            <w:r>
              <w:rPr>
                <w:rFonts w:ascii="Times New Roman" w:hAnsi="Times New Roman" w:eastAsia="宋体" w:cs="宋体"/>
                <w:color w:val="auto"/>
                <w:sz w:val="24"/>
              </w:rPr>
              <w:t>冷藏库及制冷系统</w:t>
            </w:r>
          </w:p>
          <w:p w14:paraId="1B983C33">
            <w:pPr>
              <w:pStyle w:val="99"/>
              <w:ind w:firstLine="480" w:firstLineChars="200"/>
              <w:rPr>
                <w:rFonts w:eastAsia="宋体" w:cs="宋体"/>
                <w:color w:val="auto"/>
                <w:sz w:val="24"/>
              </w:rPr>
            </w:pPr>
            <w:r>
              <w:rPr>
                <w:rFonts w:hint="eastAsia" w:eastAsia="宋体" w:cs="宋体"/>
                <w:color w:val="auto"/>
                <w:sz w:val="24"/>
              </w:rPr>
              <w:t>在屠宰车间中分区建设</w:t>
            </w:r>
            <w:r>
              <w:rPr>
                <w:rFonts w:hint="eastAsia" w:eastAsia="宋体" w:cs="宋体"/>
                <w:color w:val="auto"/>
                <w:sz w:val="24"/>
                <w:lang w:val="en-US" w:eastAsia="zh-CN"/>
              </w:rPr>
              <w:t>2</w:t>
            </w:r>
            <w:r>
              <w:rPr>
                <w:rFonts w:hint="eastAsia" w:eastAsia="宋体" w:cs="宋体"/>
                <w:color w:val="auto"/>
                <w:sz w:val="24"/>
              </w:rPr>
              <w:t>座冷库间</w:t>
            </w:r>
            <w:r>
              <w:rPr>
                <w:rFonts w:hint="eastAsia" w:eastAsia="宋体" w:cs="宋体"/>
                <w:color w:val="auto"/>
                <w:sz w:val="24"/>
                <w:lang w:val="en-US" w:eastAsia="zh-CN"/>
              </w:rPr>
              <w:t>建筑面积均为40</w:t>
            </w:r>
            <w:r>
              <w:rPr>
                <w:rFonts w:hint="eastAsia" w:eastAsia="宋体" w:cs="宋体"/>
                <w:color w:val="auto"/>
                <w:sz w:val="24"/>
              </w:rPr>
              <w:t>m</w:t>
            </w:r>
            <w:r>
              <w:rPr>
                <w:rFonts w:hint="eastAsia" w:eastAsia="宋体" w:cs="宋体"/>
                <w:color w:val="auto"/>
                <w:sz w:val="24"/>
                <w:vertAlign w:val="superscript"/>
              </w:rPr>
              <w:t>2</w:t>
            </w:r>
            <w:r>
              <w:rPr>
                <w:rFonts w:hint="eastAsia" w:eastAsia="宋体" w:cs="宋体"/>
                <w:color w:val="auto"/>
                <w:sz w:val="24"/>
                <w:vertAlign w:val="baseline"/>
                <w:lang w:eastAsia="zh-CN"/>
              </w:rPr>
              <w:t>，</w:t>
            </w:r>
            <w:r>
              <w:rPr>
                <w:rFonts w:hint="eastAsia" w:eastAsia="宋体" w:cs="宋体"/>
                <w:color w:val="auto"/>
                <w:sz w:val="24"/>
                <w:vertAlign w:val="baseline"/>
                <w:lang w:val="en-US" w:eastAsia="zh-CN"/>
              </w:rPr>
              <w:t>排酸车间及冷库间共用一套制冷机组</w:t>
            </w:r>
            <w:r>
              <w:rPr>
                <w:rFonts w:hint="eastAsia" w:eastAsia="宋体" w:cs="宋体"/>
                <w:color w:val="auto"/>
                <w:sz w:val="24"/>
              </w:rPr>
              <w:t>。本项目所使用的制冷剂为R134</w:t>
            </w:r>
            <w:ins w:id="696" w:author="徐世兵" w:date="2025-03-14T19:15:27Z">
              <w:r>
                <w:rPr>
                  <w:rFonts w:hint="eastAsia" w:eastAsia="宋体" w:cs="宋体"/>
                  <w:color w:val="auto"/>
                  <w:sz w:val="24"/>
                  <w:lang w:val="en-US" w:eastAsia="zh-CN"/>
                </w:rPr>
                <w:t>a</w:t>
              </w:r>
            </w:ins>
            <w:r>
              <w:rPr>
                <w:rFonts w:hint="eastAsia" w:eastAsia="宋体" w:cs="宋体"/>
                <w:color w:val="auto"/>
                <w:sz w:val="24"/>
              </w:rPr>
              <w:t>，符合相关规定。</w:t>
            </w:r>
          </w:p>
          <w:p w14:paraId="7411C895">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7</w:t>
            </w:r>
            <w:r>
              <w:rPr>
                <w:rFonts w:ascii="Times New Roman" w:hAnsi="Times New Roman" w:eastAsia="宋体" w:cs="宋体"/>
                <w:color w:val="auto"/>
                <w:sz w:val="24"/>
              </w:rPr>
              <w:t>.</w:t>
            </w:r>
            <w:r>
              <w:rPr>
                <w:rFonts w:hint="eastAsia" w:ascii="Times New Roman" w:hAnsi="Times New Roman" w:eastAsia="宋体" w:cs="宋体"/>
                <w:color w:val="auto"/>
                <w:sz w:val="24"/>
              </w:rPr>
              <w:t>6</w:t>
            </w:r>
            <w:r>
              <w:rPr>
                <w:rFonts w:ascii="Times New Roman" w:hAnsi="Times New Roman" w:eastAsia="宋体" w:cs="宋体"/>
                <w:color w:val="auto"/>
                <w:sz w:val="24"/>
              </w:rPr>
              <w:t>通风系统</w:t>
            </w:r>
          </w:p>
          <w:p w14:paraId="51928647">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本项目建筑物内</w:t>
            </w:r>
            <w:r>
              <w:rPr>
                <w:rFonts w:hint="eastAsia" w:ascii="Times New Roman" w:hAnsi="Times New Roman" w:eastAsia="宋体" w:cs="宋体"/>
                <w:color w:val="auto"/>
                <w:sz w:val="24"/>
              </w:rPr>
              <w:t>卫生间</w:t>
            </w:r>
            <w:r>
              <w:rPr>
                <w:rFonts w:ascii="Times New Roman" w:hAnsi="Times New Roman" w:eastAsia="宋体" w:cs="宋体"/>
                <w:color w:val="auto"/>
                <w:sz w:val="24"/>
              </w:rPr>
              <w:t>、垃圾储存间采用自然通风系统及换气设施，各业务用房通风采用换气扇、空调等机械动力排风系统及自然通风系统，通过排风出口均引至建筑物外面。</w:t>
            </w:r>
          </w:p>
          <w:p w14:paraId="14B6C1AA">
            <w:pPr>
              <w:adjustRightInd w:val="0"/>
              <w:snapToGrid w:val="0"/>
              <w:spacing w:line="360" w:lineRule="auto"/>
              <w:ind w:firstLine="482" w:firstLineChars="200"/>
              <w:rPr>
                <w:rFonts w:ascii="Times New Roman" w:hAnsi="Times New Roman" w:eastAsia="宋体" w:cs="宋体"/>
                <w:b/>
                <w:bCs/>
                <w:color w:val="auto"/>
                <w:sz w:val="24"/>
              </w:rPr>
            </w:pPr>
            <w:r>
              <w:rPr>
                <w:rFonts w:ascii="Times New Roman" w:hAnsi="Times New Roman" w:eastAsia="宋体" w:cs="宋体"/>
                <w:b/>
                <w:bCs/>
                <w:color w:val="auto"/>
                <w:sz w:val="24"/>
              </w:rPr>
              <w:t>8、劳动定员及工作制度</w:t>
            </w:r>
          </w:p>
          <w:p w14:paraId="13C953AB">
            <w:pPr>
              <w:spacing w:line="360" w:lineRule="auto"/>
              <w:ind w:firstLine="480" w:firstLineChars="200"/>
              <w:rPr>
                <w:rFonts w:ascii="Times New Roman" w:hAnsi="Times New Roman" w:eastAsia="宋体" w:cs="宋体"/>
                <w:color w:val="auto"/>
                <w:kern w:val="0"/>
                <w:sz w:val="24"/>
              </w:rPr>
            </w:pPr>
            <w:r>
              <w:rPr>
                <w:rFonts w:ascii="Times New Roman" w:hAnsi="Times New Roman" w:eastAsia="宋体" w:cs="宋体"/>
                <w:color w:val="auto"/>
                <w:kern w:val="0"/>
                <w:sz w:val="24"/>
              </w:rPr>
              <w:t>本项目劳动定员</w:t>
            </w:r>
            <w:r>
              <w:rPr>
                <w:rFonts w:hint="eastAsia" w:ascii="Times New Roman" w:hAnsi="Times New Roman" w:eastAsia="宋体" w:cs="宋体"/>
                <w:color w:val="auto"/>
                <w:kern w:val="0"/>
                <w:sz w:val="24"/>
                <w:lang w:val="en-US" w:eastAsia="zh-CN"/>
              </w:rPr>
              <w:t>2</w:t>
            </w:r>
            <w:r>
              <w:rPr>
                <w:rFonts w:ascii="Times New Roman" w:hAnsi="Times New Roman" w:eastAsia="宋体" w:cs="宋体"/>
                <w:color w:val="auto"/>
                <w:kern w:val="0"/>
                <w:sz w:val="24"/>
              </w:rPr>
              <w:t>0人，实行单班制，每班工作8h，每年工作天数</w:t>
            </w:r>
            <w:r>
              <w:rPr>
                <w:rFonts w:hint="eastAsia" w:ascii="Times New Roman" w:hAnsi="Times New Roman" w:eastAsia="宋体" w:cs="宋体"/>
                <w:color w:val="auto"/>
                <w:kern w:val="0"/>
                <w:sz w:val="24"/>
                <w:lang w:val="en-US" w:eastAsia="zh-CN"/>
              </w:rPr>
              <w:t>365</w:t>
            </w:r>
            <w:r>
              <w:rPr>
                <w:rFonts w:ascii="Times New Roman" w:hAnsi="Times New Roman" w:eastAsia="宋体" w:cs="宋体"/>
                <w:color w:val="auto"/>
                <w:kern w:val="0"/>
                <w:sz w:val="24"/>
              </w:rPr>
              <w:t>天，年工作时间</w:t>
            </w:r>
            <w:r>
              <w:rPr>
                <w:rFonts w:hint="eastAsia" w:ascii="Times New Roman" w:hAnsi="Times New Roman" w:eastAsia="宋体" w:cs="宋体"/>
                <w:color w:val="auto"/>
                <w:kern w:val="0"/>
                <w:sz w:val="24"/>
                <w:lang w:val="en-US" w:eastAsia="zh-CN"/>
              </w:rPr>
              <w:t>2920</w:t>
            </w:r>
            <w:r>
              <w:rPr>
                <w:rFonts w:ascii="Times New Roman" w:hAnsi="Times New Roman" w:eastAsia="宋体" w:cs="宋体"/>
                <w:color w:val="auto"/>
                <w:kern w:val="0"/>
                <w:sz w:val="24"/>
              </w:rPr>
              <w:t>h，</w:t>
            </w:r>
            <w:r>
              <w:rPr>
                <w:rFonts w:hint="eastAsia" w:ascii="Times New Roman" w:hAnsi="Times New Roman" w:eastAsia="宋体" w:cs="宋体"/>
                <w:color w:val="auto"/>
                <w:kern w:val="0"/>
                <w:sz w:val="24"/>
              </w:rPr>
              <w:t>不</w:t>
            </w:r>
            <w:r>
              <w:rPr>
                <w:rFonts w:ascii="Times New Roman" w:hAnsi="Times New Roman" w:eastAsia="宋体" w:cs="宋体"/>
                <w:color w:val="auto"/>
                <w:kern w:val="0"/>
                <w:sz w:val="24"/>
              </w:rPr>
              <w:t>提供食宿。</w:t>
            </w:r>
          </w:p>
          <w:p w14:paraId="7EF47207">
            <w:pPr>
              <w:adjustRightInd w:val="0"/>
              <w:snapToGrid w:val="0"/>
              <w:spacing w:line="360" w:lineRule="auto"/>
              <w:ind w:firstLine="482" w:firstLineChars="200"/>
              <w:rPr>
                <w:rFonts w:ascii="Times New Roman" w:hAnsi="Times New Roman" w:eastAsia="宋体" w:cs="宋体"/>
                <w:b/>
                <w:bCs/>
                <w:color w:val="auto"/>
                <w:sz w:val="24"/>
              </w:rPr>
            </w:pPr>
            <w:r>
              <w:rPr>
                <w:rFonts w:ascii="Times New Roman" w:hAnsi="Times New Roman" w:eastAsia="宋体" w:cs="宋体"/>
                <w:b/>
                <w:bCs/>
                <w:color w:val="auto"/>
                <w:sz w:val="24"/>
              </w:rPr>
              <w:t>9、项目平面布置</w:t>
            </w:r>
          </w:p>
          <w:p w14:paraId="3A512DAD">
            <w:pPr>
              <w:adjustRightInd w:val="0"/>
              <w:snapToGrid w:val="0"/>
              <w:spacing w:line="360" w:lineRule="auto"/>
              <w:ind w:firstLine="480" w:firstLineChars="200"/>
              <w:rPr>
                <w:rFonts w:ascii="Times New Roman" w:hAnsi="Times New Roman" w:eastAsia="宋体" w:cs="宋体"/>
                <w:color w:val="auto"/>
                <w:sz w:val="24"/>
                <w:lang w:bidi="en-US"/>
              </w:rPr>
            </w:pPr>
            <w:r>
              <w:rPr>
                <w:rFonts w:ascii="Times New Roman" w:hAnsi="Times New Roman" w:eastAsia="宋体" w:cs="宋体"/>
                <w:color w:val="auto"/>
                <w:sz w:val="24"/>
                <w:lang w:bidi="en-US"/>
              </w:rPr>
              <w:t>（1）总图布置设计规整紧凑，功能区划清楚，各功能区间衔接适当，物流顺畅，符合《工业企业总平面设计规范》（GB50187-2012）要求。总图布置综合考虑了防火等因素的影响。</w:t>
            </w:r>
          </w:p>
          <w:p w14:paraId="024BD41A">
            <w:pPr>
              <w:adjustRightInd w:val="0"/>
              <w:snapToGrid w:val="0"/>
              <w:spacing w:line="360" w:lineRule="auto"/>
              <w:ind w:firstLine="480" w:firstLineChars="200"/>
              <w:rPr>
                <w:rFonts w:ascii="Times New Roman" w:hAnsi="Times New Roman" w:eastAsia="宋体" w:cs="宋体"/>
                <w:color w:val="auto"/>
                <w:sz w:val="24"/>
                <w:lang w:bidi="en-US"/>
              </w:rPr>
            </w:pPr>
            <w:r>
              <w:rPr>
                <w:rFonts w:ascii="Times New Roman" w:hAnsi="Times New Roman" w:eastAsia="宋体" w:cs="宋体"/>
                <w:color w:val="auto"/>
                <w:sz w:val="24"/>
                <w:lang w:bidi="en-US"/>
              </w:rPr>
              <w:t>（2）厂内交通道路分布合理，可实现人流物流分离，利于厂内秩序和安全生产要求，各功能区间由道路间隔同时形成厂内道路网，各建筑之间留有足够的安全防护间距，便于检修和人员活动，一旦发生危险时利于消防、安全疏散。厂区平面布置符合安全生产的基本要求。</w:t>
            </w:r>
          </w:p>
          <w:p w14:paraId="249912F9">
            <w:pPr>
              <w:adjustRightInd w:val="0"/>
              <w:snapToGrid w:val="0"/>
              <w:spacing w:line="360" w:lineRule="auto"/>
              <w:ind w:firstLine="480" w:firstLineChars="200"/>
              <w:rPr>
                <w:rFonts w:ascii="Times New Roman" w:hAnsi="Times New Roman" w:eastAsia="宋体" w:cs="宋体"/>
                <w:color w:val="auto"/>
                <w:sz w:val="24"/>
                <w:lang w:bidi="en-US"/>
              </w:rPr>
            </w:pPr>
            <w:r>
              <w:rPr>
                <w:rFonts w:ascii="Times New Roman" w:hAnsi="Times New Roman" w:eastAsia="宋体" w:cs="宋体"/>
                <w:color w:val="auto"/>
                <w:sz w:val="24"/>
                <w:lang w:bidi="en-US"/>
              </w:rPr>
              <w:t>（3）厂内生产车间、噪声源安排相对集中，与厂边界均保持有较大距离，为实现厂界噪声达标创造了有利条件；生产线集中布置，方便生产管理。</w:t>
            </w:r>
          </w:p>
          <w:p w14:paraId="09E04BA2">
            <w:pPr>
              <w:adjustRightInd w:val="0"/>
              <w:snapToGrid w:val="0"/>
              <w:spacing w:line="360" w:lineRule="auto"/>
              <w:ind w:firstLine="480" w:firstLineChars="200"/>
              <w:rPr>
                <w:rFonts w:ascii="Times New Roman" w:hAnsi="Times New Roman" w:eastAsia="宋体" w:cs="宋体"/>
                <w:color w:val="000000" w:themeColor="text1"/>
                <w:sz w:val="24"/>
                <w:lang w:bidi="en-US"/>
                <w14:textFill>
                  <w14:solidFill>
                    <w14:schemeClr w14:val="tx1"/>
                  </w14:solidFill>
                </w14:textFill>
              </w:rPr>
            </w:pPr>
            <w:r>
              <w:rPr>
                <w:rFonts w:hint="eastAsia" w:ascii="Times New Roman" w:hAnsi="Times New Roman" w:eastAsia="宋体" w:cs="宋体"/>
                <w:color w:val="000000" w:themeColor="text1"/>
                <w:sz w:val="24"/>
                <w:lang w:bidi="en-US"/>
                <w14:textFill>
                  <w14:solidFill>
                    <w14:schemeClr w14:val="tx1"/>
                  </w14:solidFill>
                </w14:textFill>
              </w:rPr>
              <w:t>厂区</w:t>
            </w:r>
            <w:r>
              <w:rPr>
                <w:rFonts w:hint="eastAsia" w:ascii="Times New Roman" w:hAnsi="Times New Roman" w:eastAsia="宋体" w:cs="宋体"/>
                <w:color w:val="000000" w:themeColor="text1"/>
                <w:sz w:val="24"/>
                <w:lang w:val="en-US" w:eastAsia="zh-CN" w:bidi="en-US"/>
                <w14:textFill>
                  <w14:solidFill>
                    <w14:schemeClr w14:val="tx1"/>
                  </w14:solidFill>
                </w14:textFill>
              </w:rPr>
              <w:t>南</w:t>
            </w:r>
            <w:r>
              <w:rPr>
                <w:rFonts w:hint="eastAsia" w:ascii="Times New Roman" w:hAnsi="Times New Roman" w:eastAsia="宋体" w:cs="宋体"/>
                <w:color w:val="000000" w:themeColor="text1"/>
                <w:sz w:val="24"/>
                <w:lang w:bidi="en-US"/>
                <w14:textFill>
                  <w14:solidFill>
                    <w14:schemeClr w14:val="tx1"/>
                  </w14:solidFill>
                </w14:textFill>
              </w:rPr>
              <w:t>部为屠宰加工车间，里面设有冷库间、屠宰操作间、</w:t>
            </w:r>
            <w:r>
              <w:rPr>
                <w:rFonts w:hint="eastAsia" w:ascii="Times New Roman" w:hAnsi="Times New Roman" w:eastAsia="宋体" w:cs="宋体"/>
                <w:color w:val="000000" w:themeColor="text1"/>
                <w:sz w:val="24"/>
                <w:lang w:val="en-US" w:eastAsia="zh-CN" w:bidi="en-US"/>
                <w14:textFill>
                  <w14:solidFill>
                    <w14:schemeClr w14:val="tx1"/>
                  </w14:solidFill>
                </w14:textFill>
              </w:rPr>
              <w:t>排酸间、冷库等</w:t>
            </w:r>
            <w:r>
              <w:rPr>
                <w:rFonts w:hint="eastAsia" w:ascii="Times New Roman" w:hAnsi="Times New Roman" w:eastAsia="宋体" w:cs="宋体"/>
                <w:color w:val="000000" w:themeColor="text1"/>
                <w:sz w:val="24"/>
                <w:lang w:bidi="en-US"/>
                <w14:textFill>
                  <w14:solidFill>
                    <w14:schemeClr w14:val="tx1"/>
                  </w14:solidFill>
                </w14:textFill>
              </w:rPr>
              <w:t>，</w:t>
            </w:r>
            <w:r>
              <w:rPr>
                <w:rFonts w:hint="eastAsia" w:ascii="Times New Roman" w:hAnsi="Times New Roman" w:eastAsia="宋体" w:cs="宋体"/>
                <w:color w:val="000000" w:themeColor="text1"/>
                <w:sz w:val="24"/>
                <w:lang w:val="en-US" w:eastAsia="zh-CN" w:bidi="en-US"/>
                <w14:textFill>
                  <w14:solidFill>
                    <w14:schemeClr w14:val="tx1"/>
                  </w14:solidFill>
                </w14:textFill>
              </w:rPr>
              <w:t>屠宰间东侧为预留空地；预留用地北侧</w:t>
            </w:r>
            <w:r>
              <w:rPr>
                <w:rFonts w:hint="eastAsia" w:ascii="Times New Roman" w:hAnsi="Times New Roman" w:eastAsia="宋体" w:cs="宋体"/>
                <w:color w:val="000000" w:themeColor="text1"/>
                <w:sz w:val="24"/>
                <w:lang w:bidi="en-US"/>
                <w14:textFill>
                  <w14:solidFill>
                    <w14:schemeClr w14:val="tx1"/>
                  </w14:solidFill>
                </w14:textFill>
              </w:rPr>
              <w:t>为</w:t>
            </w:r>
            <w:r>
              <w:rPr>
                <w:rFonts w:hint="eastAsia" w:ascii="Times New Roman" w:hAnsi="Times New Roman" w:eastAsia="宋体" w:cs="宋体"/>
                <w:color w:val="000000" w:themeColor="text1"/>
                <w:sz w:val="24"/>
                <w:lang w:val="en-US" w:eastAsia="zh-CN" w:bidi="en-US"/>
                <w14:textFill>
                  <w14:solidFill>
                    <w14:schemeClr w14:val="tx1"/>
                  </w14:solidFill>
                </w14:textFill>
              </w:rPr>
              <w:t>管理用房；屠宰间西侧为待宰区及转运区，污水处理设施位于厂区的西侧；</w:t>
            </w:r>
            <w:r>
              <w:rPr>
                <w:rFonts w:hint="eastAsia" w:ascii="Times New Roman" w:hAnsi="Times New Roman" w:eastAsia="宋体" w:cs="宋体"/>
                <w:color w:val="000000" w:themeColor="text1"/>
                <w:sz w:val="24"/>
                <w:lang w:bidi="en-US"/>
                <w14:textFill>
                  <w14:solidFill>
                    <w14:schemeClr w14:val="tx1"/>
                  </w14:solidFill>
                </w14:textFill>
              </w:rPr>
              <w:t>危废暂存间建设在厂区西南角，废气处理设施位于屠宰加工车间南侧，污水处理设施位于厂区</w:t>
            </w:r>
            <w:r>
              <w:rPr>
                <w:rFonts w:hint="eastAsia" w:ascii="Times New Roman" w:hAnsi="Times New Roman" w:eastAsia="宋体" w:cs="宋体"/>
                <w:color w:val="000000" w:themeColor="text1"/>
                <w:sz w:val="24"/>
                <w:lang w:val="en-US" w:eastAsia="zh-CN" w:bidi="en-US"/>
                <w14:textFill>
                  <w14:solidFill>
                    <w14:schemeClr w14:val="tx1"/>
                  </w14:solidFill>
                </w14:textFill>
              </w:rPr>
              <w:t>西</w:t>
            </w:r>
            <w:r>
              <w:rPr>
                <w:rFonts w:hint="eastAsia" w:ascii="Times New Roman" w:hAnsi="Times New Roman" w:eastAsia="宋体" w:cs="宋体"/>
                <w:color w:val="000000" w:themeColor="text1"/>
                <w:sz w:val="24"/>
                <w:lang w:bidi="en-US"/>
                <w14:textFill>
                  <w14:solidFill>
                    <w14:schemeClr w14:val="tx1"/>
                  </w14:solidFill>
                </w14:textFill>
              </w:rPr>
              <w:t>侧。</w:t>
            </w:r>
          </w:p>
          <w:p w14:paraId="60FF71BA">
            <w:pPr>
              <w:adjustRightInd w:val="0"/>
              <w:snapToGrid w:val="0"/>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lang w:bidi="en-US"/>
              </w:rPr>
              <w:t>项目总平面布置遵照国家颁布的现行的有关设计规范、规定及技术标准，按照联合集中，紧凑合理，留有发展用地的原则进行布置。从项目平面布置分析，本项目总图布置充分考虑了当地的气象条件，紧密结合了生产流程，因地制宜，使新建设施紧凑布置，少占地；考虑了公用工程的配套便利性，确保了各个生产单元间物料流向畅通，运距最短，效率最高，实现了厂内运输最佳经济合理性；节约投资同时满足防火、防爆、安全、卫生等有关规范要求，为生产创造有利条件，力求工艺流程顺畅，项目平面布置较为合理。</w:t>
            </w:r>
          </w:p>
        </w:tc>
      </w:tr>
      <w:tr w14:paraId="412B5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2" w:hRule="atLeast"/>
          <w:jc w:val="center"/>
        </w:trPr>
        <w:tc>
          <w:tcPr>
            <w:tcW w:w="823" w:type="dxa"/>
            <w:vAlign w:val="center"/>
          </w:tcPr>
          <w:p w14:paraId="430673DB">
            <w:pPr>
              <w:pStyle w:val="26"/>
              <w:adjustRightInd w:val="0"/>
              <w:snapToGrid w:val="0"/>
              <w:spacing w:line="360" w:lineRule="auto"/>
              <w:rPr>
                <w:rFonts w:ascii="Times New Roman" w:hAnsi="Times New Roman" w:eastAsia="宋体" w:cs="宋体"/>
                <w:color w:val="auto"/>
              </w:rPr>
            </w:pPr>
            <w:r>
              <w:rPr>
                <w:rFonts w:ascii="Times New Roman" w:hAnsi="Times New Roman" w:eastAsia="宋体" w:cs="宋体"/>
                <w:color w:val="auto"/>
              </w:rPr>
              <w:t>工艺流程和产排污环节</w:t>
            </w:r>
          </w:p>
        </w:tc>
        <w:tc>
          <w:tcPr>
            <w:tcW w:w="8161" w:type="dxa"/>
            <w:tcBorders>
              <w:right w:val="single" w:color="auto" w:sz="4" w:space="0"/>
            </w:tcBorders>
          </w:tcPr>
          <w:p w14:paraId="7F48E3DF">
            <w:pPr>
              <w:snapToGrid w:val="0"/>
              <w:spacing w:line="520" w:lineRule="exact"/>
              <w:ind w:firstLine="482" w:firstLineChars="200"/>
              <w:rPr>
                <w:ins w:id="697" w:author="徐世兵" w:date="2025-03-28T17:45:12Z"/>
                <w:rFonts w:hint="eastAsia" w:eastAsia="宋体" w:cs="宋体"/>
                <w:color w:val="auto"/>
                <w:sz w:val="24"/>
              </w:rPr>
            </w:pPr>
            <w:r>
              <w:rPr>
                <w:rFonts w:hint="eastAsia" w:ascii="Times New Roman" w:hAnsi="Times New Roman" w:eastAsia="宋体" w:cs="宋体"/>
                <w:b/>
                <w:bCs/>
                <w:color w:val="auto"/>
                <w:sz w:val="24"/>
              </w:rPr>
              <w:t>1</w:t>
            </w:r>
            <w:r>
              <w:rPr>
                <w:rFonts w:ascii="Times New Roman" w:hAnsi="Times New Roman" w:eastAsia="宋体" w:cs="宋体"/>
                <w:b/>
                <w:bCs/>
                <w:color w:val="auto"/>
                <w:sz w:val="24"/>
              </w:rPr>
              <w:t>、运营期工艺流程</w:t>
            </w:r>
          </w:p>
          <w:p w14:paraId="57E1E0FB">
            <w:pPr>
              <w:pStyle w:val="99"/>
              <w:spacing w:line="520" w:lineRule="exact"/>
              <w:ind w:firstLine="480" w:firstLineChars="200"/>
              <w:rPr>
                <w:ins w:id="698" w:author="徐世兵" w:date="2025-03-28T17:45:49Z"/>
                <w:rFonts w:hint="default" w:eastAsia="宋体" w:cs="宋体"/>
                <w:color w:val="auto"/>
                <w:sz w:val="24"/>
                <w:lang w:val="en-US" w:eastAsia="zh-CN"/>
              </w:rPr>
            </w:pPr>
            <w:ins w:id="699" w:author="徐世兵" w:date="2025-03-28T17:45:55Z">
              <w:r>
                <w:rPr>
                  <w:rFonts w:hint="eastAsia" w:eastAsia="宋体" w:cs="宋体"/>
                  <w:color w:val="auto"/>
                  <w:sz w:val="24"/>
                  <w:lang w:val="en-US" w:eastAsia="zh-CN"/>
                </w:rPr>
                <w:t>牛羊</w:t>
              </w:r>
            </w:ins>
            <w:ins w:id="700" w:author="徐世兵" w:date="2025-03-28T17:45:57Z">
              <w:r>
                <w:rPr>
                  <w:rFonts w:hint="eastAsia" w:eastAsia="宋体" w:cs="宋体"/>
                  <w:color w:val="auto"/>
                  <w:sz w:val="24"/>
                  <w:lang w:val="en-US" w:eastAsia="zh-CN"/>
                </w:rPr>
                <w:t>屠宰</w:t>
              </w:r>
            </w:ins>
            <w:ins w:id="701" w:author="徐世兵" w:date="2025-03-28T17:45:58Z">
              <w:r>
                <w:rPr>
                  <w:rFonts w:hint="eastAsia" w:eastAsia="宋体" w:cs="宋体"/>
                  <w:color w:val="auto"/>
                  <w:sz w:val="24"/>
                  <w:lang w:val="en-US" w:eastAsia="zh-CN"/>
                </w:rPr>
                <w:t>加工</w:t>
              </w:r>
            </w:ins>
            <w:ins w:id="702" w:author="徐世兵" w:date="2025-03-28T17:46:03Z">
              <w:r>
                <w:rPr>
                  <w:rFonts w:hint="eastAsia" w:eastAsia="宋体" w:cs="宋体"/>
                  <w:color w:val="auto"/>
                  <w:sz w:val="24"/>
                  <w:lang w:val="en-US" w:eastAsia="zh-CN"/>
                </w:rPr>
                <w:t>工艺流程</w:t>
              </w:r>
            </w:ins>
            <w:ins w:id="703" w:author="徐世兵" w:date="2025-03-28T17:46:08Z">
              <w:r>
                <w:rPr>
                  <w:rFonts w:hint="eastAsia" w:eastAsia="宋体" w:cs="宋体"/>
                  <w:color w:val="auto"/>
                  <w:sz w:val="24"/>
                  <w:lang w:val="en-US" w:eastAsia="zh-CN"/>
                </w:rPr>
                <w:t>略</w:t>
              </w:r>
            </w:ins>
            <w:ins w:id="704" w:author="徐世兵" w:date="2025-03-28T17:46:10Z">
              <w:r>
                <w:rPr>
                  <w:rFonts w:hint="eastAsia" w:eastAsia="宋体" w:cs="宋体"/>
                  <w:color w:val="auto"/>
                  <w:sz w:val="24"/>
                  <w:lang w:val="en-US" w:eastAsia="zh-CN"/>
                </w:rPr>
                <w:t>。</w:t>
              </w:r>
            </w:ins>
          </w:p>
          <w:p w14:paraId="450B3102">
            <w:pPr>
              <w:pStyle w:val="99"/>
              <w:spacing w:line="520" w:lineRule="exact"/>
              <w:ind w:firstLine="480" w:firstLineChars="200"/>
              <w:rPr>
                <w:rFonts w:eastAsia="宋体" w:cs="宋体"/>
                <w:color w:val="auto"/>
                <w:sz w:val="24"/>
              </w:rPr>
            </w:pPr>
            <w:r>
              <w:rPr>
                <w:rFonts w:hint="eastAsia" w:eastAsia="宋体" w:cs="宋体"/>
                <w:color w:val="auto"/>
                <w:sz w:val="24"/>
              </w:rPr>
              <w:t>公辅工程产污环节分析</w:t>
            </w:r>
          </w:p>
          <w:p w14:paraId="17977C25">
            <w:pPr>
              <w:pStyle w:val="99"/>
              <w:spacing w:line="520" w:lineRule="exact"/>
              <w:ind w:firstLine="480" w:firstLineChars="200"/>
              <w:rPr>
                <w:rFonts w:eastAsia="宋体" w:cs="宋体"/>
                <w:color w:val="auto"/>
                <w:sz w:val="24"/>
              </w:rPr>
            </w:pPr>
            <w:r>
              <w:rPr>
                <w:rFonts w:hint="eastAsia" w:eastAsia="宋体" w:cs="宋体"/>
                <w:color w:val="auto"/>
                <w:sz w:val="24"/>
              </w:rPr>
              <w:t>（1）废水处理站</w:t>
            </w:r>
          </w:p>
          <w:p w14:paraId="7523EC83">
            <w:pPr>
              <w:pStyle w:val="99"/>
              <w:spacing w:line="520" w:lineRule="exact"/>
              <w:ind w:firstLine="480" w:firstLineChars="200"/>
              <w:rPr>
                <w:rFonts w:eastAsia="宋体" w:cs="宋体"/>
                <w:color w:val="auto"/>
                <w:sz w:val="24"/>
              </w:rPr>
            </w:pPr>
            <w:r>
              <w:rPr>
                <w:rFonts w:hint="eastAsia" w:eastAsia="宋体" w:cs="宋体"/>
                <w:color w:val="auto"/>
                <w:sz w:val="24"/>
              </w:rPr>
              <w:t>项目污水处理设施位于项目西南面，处理工艺采用“格栅+隔油+气浮+调节+A</w:t>
            </w:r>
            <w:r>
              <w:rPr>
                <w:rFonts w:hint="eastAsia" w:eastAsia="宋体" w:cs="宋体"/>
                <w:color w:val="auto"/>
                <w:sz w:val="24"/>
                <w:vertAlign w:val="subscript"/>
              </w:rPr>
              <w:t>2</w:t>
            </w:r>
            <w:r>
              <w:rPr>
                <w:rFonts w:hint="eastAsia" w:eastAsia="宋体" w:cs="宋体"/>
                <w:color w:val="auto"/>
                <w:sz w:val="24"/>
              </w:rPr>
              <w:t>O+沉淀+消毒（次氯酸</w:t>
            </w:r>
            <w:r>
              <w:rPr>
                <w:rFonts w:hint="eastAsia" w:eastAsia="宋体" w:cs="宋体"/>
                <w:color w:val="auto"/>
                <w:sz w:val="24"/>
                <w:lang w:val="en-US" w:eastAsia="zh-CN"/>
              </w:rPr>
              <w:t>钠</w:t>
            </w:r>
            <w:r>
              <w:rPr>
                <w:rFonts w:hint="eastAsia" w:eastAsia="宋体" w:cs="宋体"/>
                <w:color w:val="auto"/>
                <w:sz w:val="24"/>
              </w:rPr>
              <w:t>）”工艺；污水处理设施格栅井、隔油池、气浮池、污泥浓缩池和污泥脱水机房等易产生恶臭气体，主要污染因子为氨、硫化氢和臭气浓度。</w:t>
            </w:r>
          </w:p>
          <w:p w14:paraId="7B4442CF">
            <w:pPr>
              <w:pStyle w:val="99"/>
              <w:spacing w:line="520" w:lineRule="exact"/>
              <w:ind w:firstLine="480" w:firstLineChars="200"/>
              <w:rPr>
                <w:rFonts w:eastAsia="宋体" w:cs="宋体"/>
                <w:color w:val="auto"/>
                <w:sz w:val="24"/>
              </w:rPr>
            </w:pPr>
            <w:r>
              <w:rPr>
                <w:rFonts w:hint="eastAsia" w:eastAsia="宋体" w:cs="宋体"/>
                <w:color w:val="auto"/>
                <w:sz w:val="24"/>
              </w:rPr>
              <w:t>（2）制冷机房</w:t>
            </w:r>
          </w:p>
          <w:p w14:paraId="01313406">
            <w:pPr>
              <w:pStyle w:val="99"/>
              <w:spacing w:line="520" w:lineRule="exact"/>
              <w:ind w:firstLine="480" w:firstLineChars="200"/>
              <w:rPr>
                <w:rFonts w:eastAsia="宋体" w:cs="宋体"/>
                <w:color w:val="auto"/>
                <w:sz w:val="24"/>
              </w:rPr>
            </w:pPr>
            <w:r>
              <w:rPr>
                <w:rFonts w:hint="eastAsia" w:eastAsia="宋体" w:cs="宋体"/>
                <w:color w:val="auto"/>
                <w:sz w:val="24"/>
              </w:rPr>
              <w:t>项目制冷机房选用电制冷压缩机组，配套蒸发式冷凝器，制冷剂为R134A，设备供应商技术人员定期对</w:t>
            </w:r>
            <w:r>
              <w:rPr>
                <w:rFonts w:hint="eastAsia" w:eastAsia="宋体" w:cs="宋体"/>
                <w:color w:val="auto"/>
                <w:sz w:val="24"/>
                <w:lang w:eastAsia="zh-CN"/>
              </w:rPr>
              <w:t>制冷剂泵</w:t>
            </w:r>
            <w:r>
              <w:rPr>
                <w:rFonts w:hint="eastAsia" w:eastAsia="宋体" w:cs="宋体"/>
                <w:color w:val="auto"/>
                <w:sz w:val="24"/>
              </w:rPr>
              <w:t>进行检验，采用压力表</w:t>
            </w:r>
            <w:r>
              <w:rPr>
                <w:rFonts w:hint="eastAsia" w:eastAsia="宋体" w:cs="宋体"/>
                <w:color w:val="auto"/>
                <w:sz w:val="24"/>
                <w:lang w:eastAsia="zh-CN"/>
              </w:rPr>
              <w:t>数码显示</w:t>
            </w:r>
            <w:r>
              <w:rPr>
                <w:rFonts w:hint="eastAsia" w:eastAsia="宋体" w:cs="宋体"/>
                <w:color w:val="auto"/>
                <w:sz w:val="24"/>
              </w:rPr>
              <w:t>，数量不足时通过电子计量阀添加。</w:t>
            </w:r>
          </w:p>
          <w:p w14:paraId="67C8F23C">
            <w:pPr>
              <w:pStyle w:val="99"/>
              <w:ind w:firstLine="480" w:firstLineChars="200"/>
              <w:rPr>
                <w:rFonts w:eastAsia="宋体" w:cs="宋体"/>
                <w:color w:val="auto"/>
                <w:sz w:val="24"/>
              </w:rPr>
            </w:pPr>
            <w:r>
              <w:rPr>
                <w:rFonts w:hint="eastAsia" w:eastAsia="宋体" w:cs="宋体"/>
                <w:color w:val="auto"/>
                <w:sz w:val="24"/>
              </w:rPr>
              <w:t>5.深加工工艺</w:t>
            </w:r>
          </w:p>
          <w:p w14:paraId="4FFE82F1">
            <w:pPr>
              <w:adjustRightInd w:val="0"/>
              <w:snapToGrid w:val="0"/>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本项目屠宰分割完成后，不进行其他加工生产，不涉及熟肉制品工艺。</w:t>
            </w:r>
          </w:p>
          <w:p w14:paraId="19830B27">
            <w:pPr>
              <w:pStyle w:val="19"/>
              <w:spacing w:after="0" w:line="360" w:lineRule="auto"/>
              <w:ind w:left="0" w:leftChars="0" w:firstLine="480" w:firstLineChars="200"/>
              <w:rPr>
                <w:rFonts w:hint="eastAsia" w:ascii="Times New Roman" w:hAnsi="Times New Roman" w:eastAsia="宋体" w:cs="宋体"/>
                <w:color w:val="auto"/>
                <w:sz w:val="24"/>
                <w:lang w:eastAsia="zh-CN"/>
              </w:rPr>
            </w:pPr>
            <w:r>
              <w:rPr>
                <w:rFonts w:hint="eastAsia" w:ascii="Times New Roman" w:hAnsi="Times New Roman" w:eastAsia="宋体" w:cs="宋体"/>
                <w:color w:val="auto"/>
                <w:sz w:val="24"/>
              </w:rPr>
              <w:t>本项目产污环节详见下表</w:t>
            </w:r>
            <w:ins w:id="705" w:author="徐世兵" w:date="2025-03-19T15:55:02Z">
              <w:r>
                <w:rPr>
                  <w:rFonts w:hint="eastAsia" w:ascii="Times New Roman" w:hAnsi="Times New Roman" w:eastAsia="宋体" w:cs="宋体"/>
                  <w:color w:val="auto"/>
                  <w:sz w:val="24"/>
                  <w:lang w:eastAsia="zh-CN"/>
                </w:rPr>
                <w:t>。</w:t>
              </w:r>
            </w:ins>
          </w:p>
          <w:p w14:paraId="2F11CB56">
            <w:pPr>
              <w:adjustRightInd w:val="0"/>
              <w:snapToGrid w:val="0"/>
              <w:ind w:firstLine="480" w:firstLineChars="200"/>
              <w:jc w:val="center"/>
              <w:rPr>
                <w:rFonts w:ascii="黑体" w:hAnsi="黑体" w:eastAsia="黑体" w:cs="黑体"/>
                <w:color w:val="auto"/>
                <w:sz w:val="24"/>
              </w:rPr>
            </w:pPr>
            <w:r>
              <w:rPr>
                <w:rFonts w:hint="eastAsia" w:ascii="黑体" w:hAnsi="黑体" w:eastAsia="黑体" w:cs="黑体"/>
                <w:color w:val="auto"/>
                <w:sz w:val="24"/>
              </w:rPr>
              <w:t>表2-8  产污环节表</w:t>
            </w:r>
          </w:p>
          <w:tbl>
            <w:tblPr>
              <w:tblStyle w:val="3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654"/>
              <w:gridCol w:w="2325"/>
              <w:gridCol w:w="2881"/>
            </w:tblGrid>
            <w:tr w14:paraId="28314A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1" w:type="pct"/>
                </w:tcPr>
                <w:p w14:paraId="23904BDE">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产污类型</w:t>
                  </w:r>
                </w:p>
              </w:tc>
              <w:tc>
                <w:tcPr>
                  <w:tcW w:w="1041" w:type="pct"/>
                </w:tcPr>
                <w:p w14:paraId="1F191102">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生产装置</w:t>
                  </w:r>
                </w:p>
              </w:tc>
              <w:tc>
                <w:tcPr>
                  <w:tcW w:w="1463" w:type="pct"/>
                </w:tcPr>
                <w:p w14:paraId="53B3F74B">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污染工序</w:t>
                  </w:r>
                </w:p>
              </w:tc>
              <w:tc>
                <w:tcPr>
                  <w:tcW w:w="1813" w:type="pct"/>
                </w:tcPr>
                <w:p w14:paraId="035A8458">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主要污染因子</w:t>
                  </w:r>
                </w:p>
              </w:tc>
            </w:tr>
            <w:tr w14:paraId="145EE7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81" w:type="pct"/>
                  <w:vMerge w:val="restart"/>
                  <w:vAlign w:val="center"/>
                </w:tcPr>
                <w:p w14:paraId="77A6416D">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废气</w:t>
                  </w:r>
                </w:p>
              </w:tc>
              <w:tc>
                <w:tcPr>
                  <w:tcW w:w="1041" w:type="pct"/>
                  <w:vAlign w:val="center"/>
                </w:tcPr>
                <w:p w14:paraId="7DFF3CFF">
                  <w:pPr>
                    <w:adjustRightInd w:val="0"/>
                    <w:snapToGrid w:val="0"/>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待宰间</w:t>
                  </w:r>
                </w:p>
              </w:tc>
              <w:tc>
                <w:tcPr>
                  <w:tcW w:w="1463" w:type="pct"/>
                  <w:vAlign w:val="center"/>
                </w:tcPr>
                <w:p w14:paraId="1FA2E49A">
                  <w:pPr>
                    <w:adjustRightInd w:val="0"/>
                    <w:snapToGrid w:val="0"/>
                    <w:rPr>
                      <w:rFonts w:ascii="Times New Roman" w:hAnsi="Times New Roman" w:eastAsia="宋体" w:cs="宋体"/>
                      <w:color w:val="auto"/>
                      <w:szCs w:val="21"/>
                    </w:rPr>
                  </w:pPr>
                  <w:r>
                    <w:rPr>
                      <w:rFonts w:hint="eastAsia" w:ascii="Times New Roman" w:hAnsi="Times New Roman" w:eastAsia="宋体" w:cs="宋体"/>
                      <w:color w:val="auto"/>
                      <w:szCs w:val="21"/>
                      <w:lang w:val="en-US" w:eastAsia="zh-CN"/>
                    </w:rPr>
                    <w:t>待宰间</w:t>
                  </w:r>
                  <w:r>
                    <w:rPr>
                      <w:rFonts w:hint="eastAsia" w:ascii="Times New Roman" w:hAnsi="Times New Roman" w:eastAsia="宋体" w:cs="宋体"/>
                      <w:color w:val="auto"/>
                      <w:szCs w:val="21"/>
                    </w:rPr>
                    <w:t>产生恶臭气体</w:t>
                  </w:r>
                </w:p>
              </w:tc>
              <w:tc>
                <w:tcPr>
                  <w:tcW w:w="1813" w:type="pct"/>
                  <w:vAlign w:val="center"/>
                </w:tcPr>
                <w:p w14:paraId="4B8346F0">
                  <w:pPr>
                    <w:adjustRightInd w:val="0"/>
                    <w:snapToGrid w:val="0"/>
                    <w:jc w:val="center"/>
                    <w:rPr>
                      <w:rFonts w:hint="default" w:ascii="Times New Roman" w:hAnsi="Times New Roman" w:eastAsia="宋体" w:cs="宋体"/>
                      <w:color w:val="auto"/>
                      <w:szCs w:val="21"/>
                      <w:lang w:val="en-US" w:eastAsia="zh-CN"/>
                    </w:rPr>
                  </w:pPr>
                  <w:r>
                    <w:rPr>
                      <w:rFonts w:ascii="Times New Roman" w:hAnsi="Times New Roman" w:eastAsia="宋体" w:cs="宋体"/>
                      <w:color w:val="auto"/>
                      <w:szCs w:val="21"/>
                    </w:rPr>
                    <w:t>NH</w:t>
                  </w:r>
                  <w:r>
                    <w:rPr>
                      <w:rFonts w:ascii="Times New Roman" w:hAnsi="Times New Roman" w:eastAsia="宋体" w:cs="宋体"/>
                      <w:color w:val="auto"/>
                      <w:szCs w:val="21"/>
                      <w:vertAlign w:val="subscript"/>
                    </w:rPr>
                    <w:t>3</w:t>
                  </w:r>
                  <w:r>
                    <w:rPr>
                      <w:rFonts w:ascii="Times New Roman" w:hAnsi="Times New Roman" w:eastAsia="宋体" w:cs="宋体"/>
                      <w:color w:val="auto"/>
                      <w:szCs w:val="21"/>
                    </w:rPr>
                    <w:t>、H</w:t>
                  </w:r>
                  <w:r>
                    <w:rPr>
                      <w:rFonts w:ascii="Times New Roman" w:hAnsi="Times New Roman" w:eastAsia="宋体" w:cs="宋体"/>
                      <w:color w:val="auto"/>
                      <w:szCs w:val="21"/>
                      <w:vertAlign w:val="subscript"/>
                    </w:rPr>
                    <w:t>2</w:t>
                  </w:r>
                  <w:r>
                    <w:rPr>
                      <w:rFonts w:ascii="Times New Roman" w:hAnsi="Times New Roman" w:eastAsia="宋体" w:cs="宋体"/>
                      <w:color w:val="auto"/>
                      <w:szCs w:val="21"/>
                    </w:rPr>
                    <w:t>S</w:t>
                  </w:r>
                  <w:r>
                    <w:rPr>
                      <w:rFonts w:hint="eastAsia" w:ascii="Times New Roman" w:hAnsi="Times New Roman" w:eastAsia="宋体" w:cs="宋体"/>
                      <w:color w:val="auto"/>
                      <w:szCs w:val="21"/>
                      <w:lang w:eastAsia="zh-CN"/>
                    </w:rPr>
                    <w:t>、</w:t>
                  </w:r>
                  <w:r>
                    <w:rPr>
                      <w:rFonts w:hint="eastAsia" w:ascii="Times New Roman" w:hAnsi="Times New Roman" w:eastAsia="宋体" w:cs="宋体"/>
                      <w:color w:val="auto"/>
                      <w:szCs w:val="21"/>
                      <w:lang w:val="en-US" w:eastAsia="zh-CN"/>
                    </w:rPr>
                    <w:t>臭气浓度</w:t>
                  </w:r>
                </w:p>
              </w:tc>
            </w:tr>
            <w:tr w14:paraId="4AA7F7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ins w:id="706" w:author="徐世兵" w:date="2025-03-19T15:55:17Z"/>
              </w:trPr>
              <w:tc>
                <w:tcPr>
                  <w:tcW w:w="681" w:type="pct"/>
                  <w:vMerge w:val="continue"/>
                  <w:vAlign w:val="center"/>
                </w:tcPr>
                <w:p w14:paraId="10523E6C">
                  <w:pPr>
                    <w:adjustRightInd w:val="0"/>
                    <w:snapToGrid w:val="0"/>
                    <w:jc w:val="center"/>
                    <w:rPr>
                      <w:ins w:id="707" w:author="徐世兵" w:date="2025-03-19T15:55:17Z"/>
                      <w:rFonts w:hint="eastAsia" w:ascii="Times New Roman" w:hAnsi="Times New Roman" w:eastAsia="宋体" w:cs="宋体"/>
                      <w:color w:val="auto"/>
                      <w:szCs w:val="21"/>
                    </w:rPr>
                  </w:pPr>
                </w:p>
              </w:tc>
              <w:tc>
                <w:tcPr>
                  <w:tcW w:w="1041" w:type="pct"/>
                  <w:vAlign w:val="center"/>
                </w:tcPr>
                <w:p w14:paraId="6F5A86B7">
                  <w:pPr>
                    <w:adjustRightInd w:val="0"/>
                    <w:snapToGrid w:val="0"/>
                    <w:jc w:val="center"/>
                    <w:rPr>
                      <w:ins w:id="708" w:author="徐世兵" w:date="2025-03-19T15:55:17Z"/>
                      <w:rFonts w:hint="eastAsia" w:ascii="Times New Roman" w:hAnsi="Times New Roman" w:eastAsia="宋体" w:cs="宋体"/>
                      <w:color w:val="auto"/>
                      <w:szCs w:val="21"/>
                    </w:rPr>
                  </w:pPr>
                  <w:ins w:id="709" w:author="徐世兵" w:date="2025-03-19T15:55:31Z">
                    <w:r>
                      <w:rPr>
                        <w:rFonts w:hint="eastAsia" w:ascii="Times New Roman" w:hAnsi="Times New Roman" w:eastAsia="宋体" w:cs="宋体"/>
                        <w:color w:val="auto"/>
                        <w:szCs w:val="21"/>
                      </w:rPr>
                      <w:t>屠宰车间</w:t>
                    </w:r>
                  </w:ins>
                </w:p>
              </w:tc>
              <w:tc>
                <w:tcPr>
                  <w:tcW w:w="1463" w:type="pct"/>
                  <w:vAlign w:val="center"/>
                </w:tcPr>
                <w:p w14:paraId="6D7D0197">
                  <w:pPr>
                    <w:adjustRightInd w:val="0"/>
                    <w:snapToGrid w:val="0"/>
                    <w:rPr>
                      <w:ins w:id="710" w:author="徐世兵" w:date="2025-03-19T15:55:17Z"/>
                      <w:rFonts w:hint="default" w:ascii="Times New Roman" w:hAnsi="Times New Roman" w:eastAsia="宋体" w:cs="宋体"/>
                      <w:color w:val="auto"/>
                      <w:szCs w:val="21"/>
                      <w:lang w:val="en-US" w:eastAsia="zh-CN"/>
                    </w:rPr>
                  </w:pPr>
                  <w:ins w:id="711" w:author="徐世兵" w:date="2025-03-19T15:56:07Z">
                    <w:r>
                      <w:rPr>
                        <w:rFonts w:hint="eastAsia" w:ascii="Times New Roman" w:hAnsi="Times New Roman" w:eastAsia="宋体" w:cs="宋体"/>
                        <w:color w:val="auto"/>
                        <w:szCs w:val="21"/>
                        <w:lang w:val="en-US" w:eastAsia="zh-CN"/>
                      </w:rPr>
                      <w:t>牛羊</w:t>
                    </w:r>
                  </w:ins>
                  <w:ins w:id="712" w:author="徐世兵" w:date="2025-03-19T15:56:11Z">
                    <w:r>
                      <w:rPr>
                        <w:rFonts w:hint="eastAsia" w:ascii="Times New Roman" w:hAnsi="Times New Roman" w:eastAsia="宋体" w:cs="宋体"/>
                        <w:color w:val="auto"/>
                        <w:szCs w:val="21"/>
                        <w:lang w:val="en-US" w:eastAsia="zh-CN"/>
                      </w:rPr>
                      <w:t>屠宰</w:t>
                    </w:r>
                  </w:ins>
                  <w:ins w:id="713" w:author="徐世兵" w:date="2025-03-19T15:56:25Z">
                    <w:r>
                      <w:rPr>
                        <w:rFonts w:hint="eastAsia" w:ascii="Times New Roman" w:hAnsi="Times New Roman" w:eastAsia="宋体" w:cs="宋体"/>
                        <w:color w:val="auto"/>
                        <w:szCs w:val="21"/>
                        <w:lang w:val="en-US" w:eastAsia="zh-CN"/>
                      </w:rPr>
                      <w:t>过程</w:t>
                    </w:r>
                  </w:ins>
                </w:p>
              </w:tc>
              <w:tc>
                <w:tcPr>
                  <w:tcW w:w="1813" w:type="pct"/>
                  <w:vAlign w:val="center"/>
                </w:tcPr>
                <w:p w14:paraId="4408C08E">
                  <w:pPr>
                    <w:adjustRightInd w:val="0"/>
                    <w:snapToGrid w:val="0"/>
                    <w:jc w:val="center"/>
                    <w:rPr>
                      <w:ins w:id="714" w:author="徐世兵" w:date="2025-03-19T15:55:17Z"/>
                      <w:rFonts w:ascii="Times New Roman" w:hAnsi="Times New Roman" w:eastAsia="宋体" w:cs="宋体"/>
                      <w:color w:val="auto"/>
                      <w:szCs w:val="21"/>
                    </w:rPr>
                  </w:pPr>
                  <w:ins w:id="715" w:author="徐世兵" w:date="2025-03-19T15:56:39Z">
                    <w:r>
                      <w:rPr>
                        <w:rFonts w:ascii="Times New Roman" w:hAnsi="Times New Roman" w:eastAsia="宋体" w:cs="宋体"/>
                        <w:color w:val="auto"/>
                        <w:szCs w:val="21"/>
                      </w:rPr>
                      <w:t>NH</w:t>
                    </w:r>
                  </w:ins>
                  <w:ins w:id="716" w:author="徐世兵" w:date="2025-03-19T15:56:39Z">
                    <w:r>
                      <w:rPr>
                        <w:rFonts w:ascii="Times New Roman" w:hAnsi="Times New Roman" w:eastAsia="宋体" w:cs="宋体"/>
                        <w:color w:val="auto"/>
                        <w:szCs w:val="21"/>
                        <w:vertAlign w:val="subscript"/>
                      </w:rPr>
                      <w:t>3</w:t>
                    </w:r>
                  </w:ins>
                  <w:ins w:id="717" w:author="徐世兵" w:date="2025-03-19T15:56:39Z">
                    <w:r>
                      <w:rPr>
                        <w:rFonts w:ascii="Times New Roman" w:hAnsi="Times New Roman" w:eastAsia="宋体" w:cs="宋体"/>
                        <w:color w:val="auto"/>
                        <w:szCs w:val="21"/>
                      </w:rPr>
                      <w:t>、H</w:t>
                    </w:r>
                  </w:ins>
                  <w:ins w:id="718" w:author="徐世兵" w:date="2025-03-19T15:56:39Z">
                    <w:r>
                      <w:rPr>
                        <w:rFonts w:ascii="Times New Roman" w:hAnsi="Times New Roman" w:eastAsia="宋体" w:cs="宋体"/>
                        <w:color w:val="auto"/>
                        <w:szCs w:val="21"/>
                        <w:vertAlign w:val="subscript"/>
                      </w:rPr>
                      <w:t>2</w:t>
                    </w:r>
                  </w:ins>
                  <w:ins w:id="719" w:author="徐世兵" w:date="2025-03-19T15:56:39Z">
                    <w:r>
                      <w:rPr>
                        <w:rFonts w:ascii="Times New Roman" w:hAnsi="Times New Roman" w:eastAsia="宋体" w:cs="宋体"/>
                        <w:color w:val="auto"/>
                        <w:szCs w:val="21"/>
                      </w:rPr>
                      <w:t>S</w:t>
                    </w:r>
                  </w:ins>
                  <w:ins w:id="720" w:author="徐世兵" w:date="2025-03-19T15:56:39Z">
                    <w:r>
                      <w:rPr>
                        <w:rFonts w:hint="eastAsia" w:ascii="Times New Roman" w:hAnsi="Times New Roman" w:eastAsia="宋体" w:cs="宋体"/>
                        <w:color w:val="auto"/>
                        <w:szCs w:val="21"/>
                        <w:lang w:eastAsia="zh-CN"/>
                      </w:rPr>
                      <w:t>、</w:t>
                    </w:r>
                  </w:ins>
                  <w:ins w:id="721" w:author="徐世兵" w:date="2025-03-19T15:56:39Z">
                    <w:r>
                      <w:rPr>
                        <w:rFonts w:hint="eastAsia" w:ascii="Times New Roman" w:hAnsi="Times New Roman" w:eastAsia="宋体" w:cs="宋体"/>
                        <w:color w:val="auto"/>
                        <w:szCs w:val="21"/>
                        <w:lang w:val="en-US" w:eastAsia="zh-CN"/>
                      </w:rPr>
                      <w:t>臭气浓度</w:t>
                    </w:r>
                  </w:ins>
                </w:p>
              </w:tc>
            </w:tr>
            <w:tr w14:paraId="25869D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5" w:hRule="atLeast"/>
                <w:ins w:id="722" w:author="徐世兵" w:date="2025-03-19T15:55:13Z"/>
              </w:trPr>
              <w:tc>
                <w:tcPr>
                  <w:tcW w:w="681" w:type="pct"/>
                  <w:vMerge w:val="continue"/>
                  <w:vAlign w:val="center"/>
                </w:tcPr>
                <w:p w14:paraId="47FBB8BF">
                  <w:pPr>
                    <w:adjustRightInd w:val="0"/>
                    <w:snapToGrid w:val="0"/>
                    <w:jc w:val="center"/>
                    <w:rPr>
                      <w:ins w:id="723" w:author="徐世兵" w:date="2025-03-19T15:55:13Z"/>
                      <w:rFonts w:hint="eastAsia" w:ascii="Times New Roman" w:hAnsi="Times New Roman" w:eastAsia="宋体" w:cs="宋体"/>
                      <w:color w:val="auto"/>
                      <w:szCs w:val="21"/>
                    </w:rPr>
                  </w:pPr>
                </w:p>
              </w:tc>
              <w:tc>
                <w:tcPr>
                  <w:tcW w:w="1041" w:type="pct"/>
                  <w:vAlign w:val="center"/>
                </w:tcPr>
                <w:p w14:paraId="3BC9697E">
                  <w:pPr>
                    <w:adjustRightInd w:val="0"/>
                    <w:snapToGrid w:val="0"/>
                    <w:jc w:val="center"/>
                    <w:rPr>
                      <w:ins w:id="724" w:author="徐世兵" w:date="2025-03-19T15:55:13Z"/>
                      <w:rFonts w:hint="eastAsia" w:ascii="Times New Roman" w:hAnsi="Times New Roman" w:eastAsia="宋体" w:cs="宋体"/>
                      <w:color w:val="auto"/>
                      <w:szCs w:val="21"/>
                    </w:rPr>
                  </w:pPr>
                  <w:ins w:id="725" w:author="徐世兵" w:date="2025-03-19T15:55:36Z">
                    <w:r>
                      <w:rPr>
                        <w:rFonts w:hint="eastAsia" w:ascii="Times New Roman" w:hAnsi="Times New Roman" w:eastAsia="宋体" w:cs="宋体"/>
                        <w:color w:val="auto"/>
                        <w:szCs w:val="21"/>
                      </w:rPr>
                      <w:t>污水处理站</w:t>
                    </w:r>
                  </w:ins>
                </w:p>
              </w:tc>
              <w:tc>
                <w:tcPr>
                  <w:tcW w:w="1463" w:type="pct"/>
                  <w:vAlign w:val="center"/>
                </w:tcPr>
                <w:p w14:paraId="225AB1F1">
                  <w:pPr>
                    <w:adjustRightInd w:val="0"/>
                    <w:snapToGrid w:val="0"/>
                    <w:jc w:val="center"/>
                    <w:rPr>
                      <w:ins w:id="726" w:author="徐世兵" w:date="2025-03-19T15:55:13Z"/>
                      <w:rFonts w:hint="eastAsia" w:ascii="Times New Roman" w:hAnsi="Times New Roman" w:eastAsia="宋体" w:cs="宋体"/>
                      <w:color w:val="auto"/>
                      <w:szCs w:val="21"/>
                      <w:lang w:val="en-US" w:eastAsia="zh-CN"/>
                    </w:rPr>
                  </w:pPr>
                  <w:ins w:id="727" w:author="徐世兵" w:date="2025-03-19T15:55:52Z">
                    <w:r>
                      <w:rPr>
                        <w:rFonts w:hint="eastAsia" w:ascii="Times New Roman" w:hAnsi="Times New Roman" w:eastAsia="宋体" w:cs="宋体"/>
                        <w:color w:val="auto"/>
                        <w:szCs w:val="21"/>
                      </w:rPr>
                      <w:t>综合废水</w:t>
                    </w:r>
                  </w:ins>
                  <w:ins w:id="728" w:author="徐世兵" w:date="2025-03-19T15:56:30Z">
                    <w:r>
                      <w:rPr>
                        <w:rFonts w:hint="eastAsia" w:ascii="Times New Roman" w:hAnsi="Times New Roman" w:eastAsia="宋体" w:cs="宋体"/>
                        <w:color w:val="auto"/>
                        <w:szCs w:val="21"/>
                      </w:rPr>
                      <w:t>处理</w:t>
                    </w:r>
                  </w:ins>
                  <w:ins w:id="729" w:author="徐世兵" w:date="2025-03-19T15:56:32Z">
                    <w:r>
                      <w:rPr>
                        <w:rFonts w:hint="eastAsia" w:ascii="Times New Roman" w:hAnsi="Times New Roman" w:eastAsia="宋体" w:cs="宋体"/>
                        <w:color w:val="auto"/>
                        <w:szCs w:val="21"/>
                        <w:lang w:val="en-US" w:eastAsia="zh-CN"/>
                      </w:rPr>
                      <w:t>过程</w:t>
                    </w:r>
                  </w:ins>
                </w:p>
              </w:tc>
              <w:tc>
                <w:tcPr>
                  <w:tcW w:w="1813" w:type="pct"/>
                  <w:vAlign w:val="center"/>
                </w:tcPr>
                <w:p w14:paraId="35374536">
                  <w:pPr>
                    <w:adjustRightInd w:val="0"/>
                    <w:snapToGrid w:val="0"/>
                    <w:jc w:val="center"/>
                    <w:rPr>
                      <w:ins w:id="730" w:author="徐世兵" w:date="2025-03-19T15:55:13Z"/>
                      <w:rFonts w:ascii="Times New Roman" w:hAnsi="Times New Roman" w:eastAsia="宋体" w:cs="宋体"/>
                      <w:color w:val="auto"/>
                      <w:szCs w:val="21"/>
                    </w:rPr>
                  </w:pPr>
                  <w:ins w:id="731" w:author="徐世兵" w:date="2025-03-19T15:56:40Z">
                    <w:r>
                      <w:rPr>
                        <w:rFonts w:ascii="Times New Roman" w:hAnsi="Times New Roman" w:eastAsia="宋体" w:cs="宋体"/>
                        <w:color w:val="auto"/>
                        <w:szCs w:val="21"/>
                      </w:rPr>
                      <w:t>NH</w:t>
                    </w:r>
                  </w:ins>
                  <w:ins w:id="732" w:author="徐世兵" w:date="2025-03-19T15:56:40Z">
                    <w:r>
                      <w:rPr>
                        <w:rFonts w:ascii="Times New Roman" w:hAnsi="Times New Roman" w:eastAsia="宋体" w:cs="宋体"/>
                        <w:color w:val="auto"/>
                        <w:szCs w:val="21"/>
                        <w:vertAlign w:val="subscript"/>
                      </w:rPr>
                      <w:t>3</w:t>
                    </w:r>
                  </w:ins>
                  <w:ins w:id="733" w:author="徐世兵" w:date="2025-03-19T15:56:40Z">
                    <w:r>
                      <w:rPr>
                        <w:rFonts w:ascii="Times New Roman" w:hAnsi="Times New Roman" w:eastAsia="宋体" w:cs="宋体"/>
                        <w:color w:val="auto"/>
                        <w:szCs w:val="21"/>
                      </w:rPr>
                      <w:t>、H</w:t>
                    </w:r>
                  </w:ins>
                  <w:ins w:id="734" w:author="徐世兵" w:date="2025-03-19T15:56:40Z">
                    <w:r>
                      <w:rPr>
                        <w:rFonts w:ascii="Times New Roman" w:hAnsi="Times New Roman" w:eastAsia="宋体" w:cs="宋体"/>
                        <w:color w:val="auto"/>
                        <w:szCs w:val="21"/>
                        <w:vertAlign w:val="subscript"/>
                      </w:rPr>
                      <w:t>2</w:t>
                    </w:r>
                  </w:ins>
                  <w:ins w:id="735" w:author="徐世兵" w:date="2025-03-19T15:56:40Z">
                    <w:r>
                      <w:rPr>
                        <w:rFonts w:ascii="Times New Roman" w:hAnsi="Times New Roman" w:eastAsia="宋体" w:cs="宋体"/>
                        <w:color w:val="auto"/>
                        <w:szCs w:val="21"/>
                      </w:rPr>
                      <w:t>S</w:t>
                    </w:r>
                  </w:ins>
                  <w:ins w:id="736" w:author="徐世兵" w:date="2025-03-19T15:56:40Z">
                    <w:r>
                      <w:rPr>
                        <w:rFonts w:hint="eastAsia" w:ascii="Times New Roman" w:hAnsi="Times New Roman" w:eastAsia="宋体" w:cs="宋体"/>
                        <w:color w:val="auto"/>
                        <w:szCs w:val="21"/>
                        <w:lang w:eastAsia="zh-CN"/>
                      </w:rPr>
                      <w:t>、</w:t>
                    </w:r>
                  </w:ins>
                  <w:ins w:id="737" w:author="徐世兵" w:date="2025-03-19T15:56:40Z">
                    <w:r>
                      <w:rPr>
                        <w:rFonts w:hint="eastAsia" w:ascii="Times New Roman" w:hAnsi="Times New Roman" w:eastAsia="宋体" w:cs="宋体"/>
                        <w:color w:val="auto"/>
                        <w:szCs w:val="21"/>
                        <w:lang w:val="en-US" w:eastAsia="zh-CN"/>
                      </w:rPr>
                      <w:t>臭气浓度</w:t>
                    </w:r>
                  </w:ins>
                </w:p>
              </w:tc>
            </w:tr>
            <w:tr w14:paraId="7108C8C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1" w:type="pct"/>
                  <w:vMerge w:val="restart"/>
                  <w:vAlign w:val="center"/>
                </w:tcPr>
                <w:p w14:paraId="614AD566">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废水</w:t>
                  </w:r>
                </w:p>
              </w:tc>
              <w:tc>
                <w:tcPr>
                  <w:tcW w:w="1041" w:type="pct"/>
                  <w:vAlign w:val="center"/>
                </w:tcPr>
                <w:p w14:paraId="657E86C4">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办公生活</w:t>
                  </w:r>
                </w:p>
              </w:tc>
              <w:tc>
                <w:tcPr>
                  <w:tcW w:w="1463" w:type="pct"/>
                  <w:vAlign w:val="center"/>
                </w:tcPr>
                <w:p w14:paraId="3C88E79D">
                  <w:pPr>
                    <w:adjustRightInd w:val="0"/>
                    <w:snapToGrid w:val="0"/>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生活污水</w:t>
                  </w:r>
                </w:p>
              </w:tc>
              <w:tc>
                <w:tcPr>
                  <w:tcW w:w="1813" w:type="pct"/>
                  <w:vAlign w:val="center"/>
                </w:tcPr>
                <w:p w14:paraId="2AE6EFEE">
                  <w:pPr>
                    <w:adjustRightInd w:val="0"/>
                    <w:snapToGrid w:val="0"/>
                    <w:jc w:val="center"/>
                    <w:rPr>
                      <w:rFonts w:hint="default" w:ascii="Times New Roman" w:hAnsi="Times New Roman" w:eastAsia="宋体" w:cs="宋体"/>
                      <w:color w:val="auto"/>
                      <w:szCs w:val="21"/>
                      <w:lang w:val="en-US" w:eastAsia="zh-CN"/>
                    </w:rPr>
                  </w:pPr>
                  <w:r>
                    <w:rPr>
                      <w:rFonts w:ascii="Times New Roman" w:hAnsi="Times New Roman" w:eastAsia="宋体" w:cs="宋体"/>
                      <w:color w:val="auto"/>
                      <w:szCs w:val="21"/>
                    </w:rPr>
                    <w:t>COD</w:t>
                  </w:r>
                  <w:r>
                    <w:rPr>
                      <w:rFonts w:hint="eastAsia" w:ascii="Times New Roman" w:hAnsi="Times New Roman" w:eastAsia="宋体" w:cs="宋体"/>
                      <w:color w:val="auto"/>
                      <w:szCs w:val="21"/>
                      <w:vertAlign w:val="subscript"/>
                    </w:rPr>
                    <w:t>cr</w:t>
                  </w:r>
                  <w:r>
                    <w:rPr>
                      <w:rFonts w:ascii="Times New Roman" w:hAnsi="Times New Roman" w:eastAsia="宋体" w:cs="宋体"/>
                      <w:color w:val="auto"/>
                      <w:szCs w:val="21"/>
                    </w:rPr>
                    <w:t>、BOD</w:t>
                  </w:r>
                  <w:r>
                    <w:rPr>
                      <w:rFonts w:ascii="Times New Roman" w:hAnsi="Times New Roman" w:eastAsia="宋体" w:cs="宋体"/>
                      <w:color w:val="auto"/>
                      <w:szCs w:val="21"/>
                      <w:vertAlign w:val="subscript"/>
                    </w:rPr>
                    <w:t>5</w:t>
                  </w:r>
                  <w:r>
                    <w:rPr>
                      <w:rFonts w:ascii="Times New Roman" w:hAnsi="Times New Roman" w:eastAsia="宋体" w:cs="宋体"/>
                      <w:color w:val="auto"/>
                      <w:szCs w:val="21"/>
                    </w:rPr>
                    <w:t>、SS</w:t>
                  </w:r>
                  <w:r>
                    <w:rPr>
                      <w:rFonts w:hint="eastAsia" w:ascii="Times New Roman" w:hAnsi="Times New Roman" w:eastAsia="宋体" w:cs="宋体"/>
                      <w:color w:val="auto"/>
                      <w:szCs w:val="21"/>
                      <w:lang w:eastAsia="zh-CN"/>
                    </w:rPr>
                    <w:t>、</w:t>
                  </w:r>
                  <w:r>
                    <w:rPr>
                      <w:rFonts w:hint="eastAsia" w:ascii="Times New Roman" w:hAnsi="Times New Roman" w:eastAsia="宋体" w:cs="宋体"/>
                      <w:color w:val="auto"/>
                      <w:szCs w:val="21"/>
                      <w:lang w:val="en-US" w:eastAsia="zh-CN"/>
                    </w:rPr>
                    <w:t>动植物油、氨氮</w:t>
                  </w:r>
                </w:p>
              </w:tc>
            </w:tr>
            <w:tr w14:paraId="2FB69A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ins w:id="738" w:author="徐世兵" w:date="2025-03-19T15:56:46Z"/>
              </w:trPr>
              <w:tc>
                <w:tcPr>
                  <w:tcW w:w="681" w:type="pct"/>
                  <w:vMerge w:val="continue"/>
                  <w:vAlign w:val="center"/>
                </w:tcPr>
                <w:p w14:paraId="7DB4EC54">
                  <w:pPr>
                    <w:adjustRightInd w:val="0"/>
                    <w:snapToGrid w:val="0"/>
                    <w:jc w:val="center"/>
                    <w:rPr>
                      <w:ins w:id="739" w:author="徐世兵" w:date="2025-03-19T15:56:46Z"/>
                      <w:rFonts w:hint="eastAsia" w:ascii="Times New Roman" w:hAnsi="Times New Roman" w:eastAsia="宋体" w:cs="宋体"/>
                      <w:color w:val="auto"/>
                      <w:szCs w:val="21"/>
                    </w:rPr>
                  </w:pPr>
                </w:p>
              </w:tc>
              <w:tc>
                <w:tcPr>
                  <w:tcW w:w="1041" w:type="pct"/>
                  <w:vAlign w:val="center"/>
                </w:tcPr>
                <w:p w14:paraId="34A0661F">
                  <w:pPr>
                    <w:adjustRightInd w:val="0"/>
                    <w:snapToGrid w:val="0"/>
                    <w:jc w:val="center"/>
                    <w:rPr>
                      <w:ins w:id="740" w:author="徐世兵" w:date="2025-03-19T15:56:46Z"/>
                      <w:rFonts w:hint="eastAsia" w:ascii="Times New Roman" w:hAnsi="Times New Roman" w:eastAsia="宋体" w:cs="宋体"/>
                      <w:color w:val="auto"/>
                      <w:szCs w:val="21"/>
                    </w:rPr>
                  </w:pPr>
                  <w:ins w:id="741" w:author="徐世兵" w:date="2025-03-19T15:56:53Z">
                    <w:r>
                      <w:rPr>
                        <w:rFonts w:hint="eastAsia" w:ascii="Times New Roman" w:hAnsi="Times New Roman" w:eastAsia="宋体" w:cs="宋体"/>
                        <w:color w:val="auto"/>
                        <w:szCs w:val="21"/>
                      </w:rPr>
                      <w:t>屠宰车间</w:t>
                    </w:r>
                  </w:ins>
                </w:p>
              </w:tc>
              <w:tc>
                <w:tcPr>
                  <w:tcW w:w="1463" w:type="pct"/>
                  <w:vAlign w:val="center"/>
                </w:tcPr>
                <w:p w14:paraId="336DD0B2">
                  <w:pPr>
                    <w:adjustRightInd w:val="0"/>
                    <w:snapToGrid w:val="0"/>
                    <w:jc w:val="center"/>
                    <w:rPr>
                      <w:ins w:id="742" w:author="徐世兵" w:date="2025-03-19T15:56:46Z"/>
                      <w:rFonts w:hint="eastAsia" w:ascii="Times New Roman" w:hAnsi="Times New Roman" w:eastAsia="宋体" w:cs="宋体"/>
                      <w:color w:val="auto"/>
                      <w:szCs w:val="21"/>
                      <w:lang w:val="en-US" w:eastAsia="zh-CN"/>
                    </w:rPr>
                  </w:pPr>
                  <w:ins w:id="743" w:author="徐世兵" w:date="2025-03-19T15:57:05Z">
                    <w:r>
                      <w:rPr>
                        <w:rFonts w:hint="eastAsia" w:ascii="Times New Roman" w:hAnsi="Times New Roman" w:eastAsia="宋体" w:cs="宋体"/>
                        <w:color w:val="auto"/>
                        <w:szCs w:val="21"/>
                        <w:lang w:val="en-US" w:eastAsia="zh-CN"/>
                      </w:rPr>
                      <w:t>屠宰废水</w:t>
                    </w:r>
                  </w:ins>
                </w:p>
              </w:tc>
              <w:tc>
                <w:tcPr>
                  <w:tcW w:w="1813" w:type="pct"/>
                  <w:vAlign w:val="center"/>
                </w:tcPr>
                <w:p w14:paraId="77A9DBA9">
                  <w:pPr>
                    <w:adjustRightInd w:val="0"/>
                    <w:snapToGrid w:val="0"/>
                    <w:jc w:val="center"/>
                    <w:rPr>
                      <w:ins w:id="744" w:author="徐世兵" w:date="2025-03-19T15:56:46Z"/>
                      <w:rFonts w:ascii="Times New Roman" w:hAnsi="Times New Roman" w:eastAsia="宋体" w:cs="宋体"/>
                      <w:color w:val="auto"/>
                      <w:szCs w:val="21"/>
                    </w:rPr>
                  </w:pPr>
                  <w:ins w:id="745" w:author="徐世兵" w:date="2025-03-19T15:57:45Z">
                    <w:r>
                      <w:rPr>
                        <w:rFonts w:ascii="Times New Roman" w:hAnsi="Times New Roman" w:eastAsia="宋体" w:cs="宋体"/>
                        <w:color w:val="auto"/>
                        <w:szCs w:val="21"/>
                      </w:rPr>
                      <w:t>COD</w:t>
                    </w:r>
                  </w:ins>
                  <w:ins w:id="746" w:author="徐世兵" w:date="2025-03-19T15:57:45Z">
                    <w:r>
                      <w:rPr>
                        <w:rFonts w:hint="eastAsia" w:ascii="Times New Roman" w:hAnsi="Times New Roman" w:eastAsia="宋体" w:cs="宋体"/>
                        <w:color w:val="auto"/>
                        <w:szCs w:val="21"/>
                        <w:vertAlign w:val="subscript"/>
                      </w:rPr>
                      <w:t>cr</w:t>
                    </w:r>
                  </w:ins>
                  <w:ins w:id="747" w:author="徐世兵" w:date="2025-03-19T15:57:45Z">
                    <w:r>
                      <w:rPr>
                        <w:rFonts w:ascii="Times New Roman" w:hAnsi="Times New Roman" w:eastAsia="宋体" w:cs="宋体"/>
                        <w:color w:val="auto"/>
                        <w:szCs w:val="21"/>
                      </w:rPr>
                      <w:t>、BOD</w:t>
                    </w:r>
                  </w:ins>
                  <w:ins w:id="748" w:author="徐世兵" w:date="2025-03-19T15:57:45Z">
                    <w:r>
                      <w:rPr>
                        <w:rFonts w:ascii="Times New Roman" w:hAnsi="Times New Roman" w:eastAsia="宋体" w:cs="宋体"/>
                        <w:color w:val="auto"/>
                        <w:szCs w:val="21"/>
                        <w:vertAlign w:val="subscript"/>
                      </w:rPr>
                      <w:t>5</w:t>
                    </w:r>
                  </w:ins>
                  <w:ins w:id="749" w:author="徐世兵" w:date="2025-03-19T15:57:45Z">
                    <w:r>
                      <w:rPr>
                        <w:rFonts w:ascii="Times New Roman" w:hAnsi="Times New Roman" w:eastAsia="宋体" w:cs="宋体"/>
                        <w:color w:val="auto"/>
                        <w:szCs w:val="21"/>
                      </w:rPr>
                      <w:t>、SS</w:t>
                    </w:r>
                  </w:ins>
                  <w:ins w:id="750" w:author="徐世兵" w:date="2025-03-19T15:57:45Z">
                    <w:r>
                      <w:rPr>
                        <w:rFonts w:hint="eastAsia" w:ascii="Times New Roman" w:hAnsi="Times New Roman" w:eastAsia="宋体" w:cs="宋体"/>
                        <w:color w:val="auto"/>
                        <w:szCs w:val="21"/>
                        <w:lang w:eastAsia="zh-CN"/>
                      </w:rPr>
                      <w:t>、</w:t>
                    </w:r>
                  </w:ins>
                  <w:ins w:id="751" w:author="徐世兵" w:date="2025-03-19T15:57:45Z">
                    <w:r>
                      <w:rPr>
                        <w:rFonts w:hint="eastAsia" w:ascii="Times New Roman" w:hAnsi="Times New Roman" w:eastAsia="宋体" w:cs="宋体"/>
                        <w:color w:val="auto"/>
                        <w:szCs w:val="21"/>
                        <w:lang w:val="en-US" w:eastAsia="zh-CN"/>
                      </w:rPr>
                      <w:t>动植物油、氨氮</w:t>
                    </w:r>
                  </w:ins>
                </w:p>
              </w:tc>
            </w:tr>
            <w:tr w14:paraId="13FC68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ins w:id="752" w:author="徐世兵" w:date="2025-03-19T15:56:49Z"/>
              </w:trPr>
              <w:tc>
                <w:tcPr>
                  <w:tcW w:w="681" w:type="pct"/>
                  <w:vMerge w:val="continue"/>
                  <w:vAlign w:val="center"/>
                </w:tcPr>
                <w:p w14:paraId="7EDB47C3">
                  <w:pPr>
                    <w:adjustRightInd w:val="0"/>
                    <w:snapToGrid w:val="0"/>
                    <w:jc w:val="center"/>
                    <w:rPr>
                      <w:ins w:id="753" w:author="徐世兵" w:date="2025-03-19T15:56:49Z"/>
                      <w:rFonts w:hint="eastAsia" w:ascii="Times New Roman" w:hAnsi="Times New Roman" w:eastAsia="宋体" w:cs="宋体"/>
                      <w:color w:val="auto"/>
                      <w:szCs w:val="21"/>
                    </w:rPr>
                  </w:pPr>
                </w:p>
              </w:tc>
              <w:tc>
                <w:tcPr>
                  <w:tcW w:w="1041" w:type="pct"/>
                  <w:vAlign w:val="center"/>
                </w:tcPr>
                <w:p w14:paraId="0076E714">
                  <w:pPr>
                    <w:adjustRightInd w:val="0"/>
                    <w:snapToGrid w:val="0"/>
                    <w:jc w:val="center"/>
                    <w:rPr>
                      <w:ins w:id="754" w:author="徐世兵" w:date="2025-03-19T15:56:49Z"/>
                      <w:rFonts w:hint="default" w:ascii="Times New Roman" w:hAnsi="Times New Roman" w:eastAsia="宋体" w:cs="宋体"/>
                      <w:color w:val="auto"/>
                      <w:szCs w:val="21"/>
                      <w:lang w:val="en-US" w:eastAsia="zh-CN"/>
                    </w:rPr>
                  </w:pPr>
                  <w:ins w:id="755" w:author="徐世兵" w:date="2025-03-19T15:57:18Z">
                    <w:r>
                      <w:rPr>
                        <w:rFonts w:hint="eastAsia" w:ascii="Times New Roman" w:hAnsi="Times New Roman" w:eastAsia="宋体" w:cs="宋体"/>
                        <w:color w:val="auto"/>
                        <w:szCs w:val="21"/>
                        <w:lang w:val="en-US" w:eastAsia="zh-CN"/>
                      </w:rPr>
                      <w:t>运输</w:t>
                    </w:r>
                  </w:ins>
                  <w:ins w:id="756" w:author="徐世兵" w:date="2025-03-19T15:57:19Z">
                    <w:r>
                      <w:rPr>
                        <w:rFonts w:hint="eastAsia" w:ascii="Times New Roman" w:hAnsi="Times New Roman" w:eastAsia="宋体" w:cs="宋体"/>
                        <w:color w:val="auto"/>
                        <w:szCs w:val="21"/>
                        <w:lang w:val="en-US" w:eastAsia="zh-CN"/>
                      </w:rPr>
                      <w:t>车辆</w:t>
                    </w:r>
                  </w:ins>
                  <w:ins w:id="757" w:author="徐世兵" w:date="2025-03-19T15:57:20Z">
                    <w:r>
                      <w:rPr>
                        <w:rFonts w:hint="eastAsia" w:ascii="Times New Roman" w:hAnsi="Times New Roman" w:eastAsia="宋体" w:cs="宋体"/>
                        <w:color w:val="auto"/>
                        <w:szCs w:val="21"/>
                        <w:lang w:val="en-US" w:eastAsia="zh-CN"/>
                      </w:rPr>
                      <w:t>及</w:t>
                    </w:r>
                  </w:ins>
                  <w:ins w:id="758" w:author="徐世兵" w:date="2025-03-19T15:57:22Z">
                    <w:r>
                      <w:rPr>
                        <w:rFonts w:hint="eastAsia" w:ascii="Times New Roman" w:hAnsi="Times New Roman" w:eastAsia="宋体" w:cs="宋体"/>
                        <w:color w:val="auto"/>
                        <w:szCs w:val="21"/>
                        <w:lang w:val="en-US" w:eastAsia="zh-CN"/>
                      </w:rPr>
                      <w:t>厂区</w:t>
                    </w:r>
                  </w:ins>
                  <w:ins w:id="759" w:author="徐世兵" w:date="2025-03-19T15:57:26Z">
                    <w:r>
                      <w:rPr>
                        <w:rFonts w:hint="eastAsia" w:ascii="Times New Roman" w:hAnsi="Times New Roman" w:eastAsia="宋体" w:cs="宋体"/>
                        <w:color w:val="auto"/>
                        <w:szCs w:val="21"/>
                        <w:lang w:val="en-US" w:eastAsia="zh-CN"/>
                      </w:rPr>
                      <w:t>道路</w:t>
                    </w:r>
                  </w:ins>
                </w:p>
              </w:tc>
              <w:tc>
                <w:tcPr>
                  <w:tcW w:w="1463" w:type="pct"/>
                  <w:vAlign w:val="center"/>
                </w:tcPr>
                <w:p w14:paraId="1931E7F8">
                  <w:pPr>
                    <w:adjustRightInd w:val="0"/>
                    <w:snapToGrid w:val="0"/>
                    <w:jc w:val="center"/>
                    <w:rPr>
                      <w:ins w:id="760" w:author="徐世兵" w:date="2025-03-19T15:56:49Z"/>
                      <w:rFonts w:hint="eastAsia" w:ascii="Times New Roman" w:hAnsi="Times New Roman" w:eastAsia="宋体" w:cs="宋体"/>
                      <w:color w:val="auto"/>
                      <w:szCs w:val="21"/>
                      <w:lang w:val="en-US" w:eastAsia="zh-CN"/>
                    </w:rPr>
                  </w:pPr>
                  <w:ins w:id="761" w:author="徐世兵" w:date="2025-03-19T15:57:35Z">
                    <w:r>
                      <w:rPr>
                        <w:rFonts w:hint="eastAsia" w:ascii="Times New Roman" w:hAnsi="Times New Roman" w:eastAsia="宋体" w:cs="宋体"/>
                        <w:color w:val="auto"/>
                        <w:szCs w:val="21"/>
                        <w:lang w:val="en-US" w:eastAsia="zh-CN"/>
                      </w:rPr>
                      <w:t>运输车辆及厂区道路</w:t>
                    </w:r>
                  </w:ins>
                  <w:ins w:id="762" w:author="徐世兵" w:date="2025-03-19T15:57:10Z">
                    <w:r>
                      <w:rPr>
                        <w:rFonts w:hint="eastAsia" w:ascii="Times New Roman" w:hAnsi="Times New Roman" w:eastAsia="宋体" w:cs="宋体"/>
                        <w:color w:val="auto"/>
                        <w:szCs w:val="21"/>
                        <w:lang w:val="en-US" w:eastAsia="zh-CN"/>
                      </w:rPr>
                      <w:t>清洗废水</w:t>
                    </w:r>
                  </w:ins>
                </w:p>
              </w:tc>
              <w:tc>
                <w:tcPr>
                  <w:tcW w:w="1813" w:type="pct"/>
                  <w:vAlign w:val="center"/>
                </w:tcPr>
                <w:p w14:paraId="64162C97">
                  <w:pPr>
                    <w:adjustRightInd w:val="0"/>
                    <w:snapToGrid w:val="0"/>
                    <w:jc w:val="center"/>
                    <w:rPr>
                      <w:ins w:id="763" w:author="徐世兵" w:date="2025-03-19T15:56:49Z"/>
                      <w:rFonts w:ascii="Times New Roman" w:hAnsi="Times New Roman" w:eastAsia="宋体" w:cs="宋体"/>
                      <w:color w:val="auto"/>
                      <w:szCs w:val="21"/>
                    </w:rPr>
                  </w:pPr>
                  <w:ins w:id="764" w:author="徐世兵" w:date="2025-03-19T15:57:48Z">
                    <w:r>
                      <w:rPr>
                        <w:rFonts w:ascii="Times New Roman" w:hAnsi="Times New Roman" w:eastAsia="宋体" w:cs="宋体"/>
                        <w:color w:val="auto"/>
                        <w:szCs w:val="21"/>
                      </w:rPr>
                      <w:t>COD</w:t>
                    </w:r>
                  </w:ins>
                  <w:ins w:id="765" w:author="徐世兵" w:date="2025-03-19T15:57:48Z">
                    <w:r>
                      <w:rPr>
                        <w:rFonts w:hint="eastAsia" w:ascii="Times New Roman" w:hAnsi="Times New Roman" w:eastAsia="宋体" w:cs="宋体"/>
                        <w:color w:val="auto"/>
                        <w:szCs w:val="21"/>
                        <w:vertAlign w:val="subscript"/>
                      </w:rPr>
                      <w:t>cr</w:t>
                    </w:r>
                  </w:ins>
                  <w:ins w:id="766" w:author="徐世兵" w:date="2025-03-19T15:57:48Z">
                    <w:r>
                      <w:rPr>
                        <w:rFonts w:ascii="Times New Roman" w:hAnsi="Times New Roman" w:eastAsia="宋体" w:cs="宋体"/>
                        <w:color w:val="auto"/>
                        <w:szCs w:val="21"/>
                      </w:rPr>
                      <w:t>、BOD</w:t>
                    </w:r>
                  </w:ins>
                  <w:ins w:id="767" w:author="徐世兵" w:date="2025-03-19T15:57:48Z">
                    <w:r>
                      <w:rPr>
                        <w:rFonts w:ascii="Times New Roman" w:hAnsi="Times New Roman" w:eastAsia="宋体" w:cs="宋体"/>
                        <w:color w:val="auto"/>
                        <w:szCs w:val="21"/>
                        <w:vertAlign w:val="subscript"/>
                      </w:rPr>
                      <w:t>5</w:t>
                    </w:r>
                  </w:ins>
                  <w:ins w:id="768" w:author="徐世兵" w:date="2025-03-19T15:57:48Z">
                    <w:r>
                      <w:rPr>
                        <w:rFonts w:ascii="Times New Roman" w:hAnsi="Times New Roman" w:eastAsia="宋体" w:cs="宋体"/>
                        <w:color w:val="auto"/>
                        <w:szCs w:val="21"/>
                      </w:rPr>
                      <w:t>、SS</w:t>
                    </w:r>
                  </w:ins>
                  <w:ins w:id="769" w:author="徐世兵" w:date="2025-03-19T15:57:48Z">
                    <w:r>
                      <w:rPr>
                        <w:rFonts w:hint="eastAsia" w:ascii="Times New Roman" w:hAnsi="Times New Roman" w:eastAsia="宋体" w:cs="宋体"/>
                        <w:color w:val="auto"/>
                        <w:szCs w:val="21"/>
                        <w:lang w:eastAsia="zh-CN"/>
                      </w:rPr>
                      <w:t>、</w:t>
                    </w:r>
                  </w:ins>
                  <w:ins w:id="770" w:author="徐世兵" w:date="2025-03-19T15:57:48Z">
                    <w:r>
                      <w:rPr>
                        <w:rFonts w:hint="eastAsia" w:ascii="Times New Roman" w:hAnsi="Times New Roman" w:eastAsia="宋体" w:cs="宋体"/>
                        <w:color w:val="auto"/>
                        <w:szCs w:val="21"/>
                        <w:lang w:val="en-US" w:eastAsia="zh-CN"/>
                      </w:rPr>
                      <w:t>动植物油、氨氮</w:t>
                    </w:r>
                  </w:ins>
                </w:p>
              </w:tc>
            </w:tr>
            <w:tr w14:paraId="391876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ins w:id="771" w:author="徐世兵" w:date="2025-03-19T15:58:14Z"/>
              </w:trPr>
              <w:tc>
                <w:tcPr>
                  <w:tcW w:w="681" w:type="pct"/>
                  <w:vMerge w:val="restart"/>
                  <w:vAlign w:val="center"/>
                </w:tcPr>
                <w:p w14:paraId="76A8577B">
                  <w:pPr>
                    <w:adjustRightInd w:val="0"/>
                    <w:snapToGrid w:val="0"/>
                    <w:jc w:val="center"/>
                    <w:rPr>
                      <w:ins w:id="772" w:author="徐世兵" w:date="2025-03-19T15:58:14Z"/>
                      <w:rFonts w:hint="eastAsia" w:ascii="Times New Roman" w:hAnsi="Times New Roman" w:eastAsia="宋体" w:cs="宋体"/>
                      <w:color w:val="auto"/>
                      <w:szCs w:val="21"/>
                    </w:rPr>
                  </w:pPr>
                  <w:ins w:id="773" w:author="徐世兵" w:date="2025-03-19T15:58:19Z">
                    <w:r>
                      <w:rPr>
                        <w:rFonts w:hint="eastAsia" w:ascii="Times New Roman" w:hAnsi="Times New Roman" w:eastAsia="宋体" w:cs="宋体"/>
                        <w:color w:val="auto"/>
                        <w:szCs w:val="21"/>
                      </w:rPr>
                      <w:t>噪声</w:t>
                    </w:r>
                  </w:ins>
                </w:p>
              </w:tc>
              <w:tc>
                <w:tcPr>
                  <w:tcW w:w="1041" w:type="pct"/>
                  <w:vAlign w:val="center"/>
                </w:tcPr>
                <w:p w14:paraId="5C428163">
                  <w:pPr>
                    <w:adjustRightInd w:val="0"/>
                    <w:snapToGrid w:val="0"/>
                    <w:jc w:val="center"/>
                    <w:rPr>
                      <w:ins w:id="774" w:author="徐世兵" w:date="2025-03-19T15:58:14Z"/>
                      <w:rFonts w:hint="default" w:ascii="Times New Roman" w:hAnsi="Times New Roman" w:eastAsia="宋体" w:cs="宋体"/>
                      <w:color w:val="auto"/>
                      <w:szCs w:val="21"/>
                      <w:lang w:val="en-US" w:eastAsia="zh-CN"/>
                    </w:rPr>
                  </w:pPr>
                  <w:ins w:id="775" w:author="徐世兵" w:date="2025-03-19T15:58:51Z">
                    <w:r>
                      <w:rPr>
                        <w:rFonts w:hint="eastAsia" w:ascii="Times New Roman" w:hAnsi="Times New Roman" w:eastAsia="宋体" w:cs="宋体"/>
                        <w:color w:val="auto"/>
                        <w:szCs w:val="21"/>
                        <w:lang w:val="en-US" w:eastAsia="zh-CN"/>
                      </w:rPr>
                      <w:t>待宰</w:t>
                    </w:r>
                  </w:ins>
                  <w:ins w:id="776" w:author="徐世兵" w:date="2025-03-19T15:58:52Z">
                    <w:r>
                      <w:rPr>
                        <w:rFonts w:hint="eastAsia" w:ascii="Times New Roman" w:hAnsi="Times New Roman" w:eastAsia="宋体" w:cs="宋体"/>
                        <w:color w:val="auto"/>
                        <w:szCs w:val="21"/>
                        <w:lang w:val="en-US" w:eastAsia="zh-CN"/>
                      </w:rPr>
                      <w:t>间</w:t>
                    </w:r>
                  </w:ins>
                </w:p>
              </w:tc>
              <w:tc>
                <w:tcPr>
                  <w:tcW w:w="1463" w:type="pct"/>
                  <w:vAlign w:val="center"/>
                </w:tcPr>
                <w:p w14:paraId="667C0955">
                  <w:pPr>
                    <w:adjustRightInd w:val="0"/>
                    <w:snapToGrid w:val="0"/>
                    <w:jc w:val="center"/>
                    <w:rPr>
                      <w:ins w:id="777" w:author="徐世兵" w:date="2025-03-19T15:58:14Z"/>
                      <w:rFonts w:hint="default" w:ascii="Times New Roman" w:hAnsi="Times New Roman" w:eastAsia="宋体" w:cs="宋体"/>
                      <w:color w:val="auto"/>
                      <w:szCs w:val="21"/>
                      <w:lang w:val="en-US" w:eastAsia="zh-CN"/>
                    </w:rPr>
                  </w:pPr>
                  <w:ins w:id="778" w:author="徐世兵" w:date="2025-03-19T15:59:04Z">
                    <w:r>
                      <w:rPr>
                        <w:rFonts w:hint="eastAsia" w:ascii="Times New Roman" w:hAnsi="Times New Roman" w:eastAsia="宋体" w:cs="宋体"/>
                        <w:color w:val="auto"/>
                        <w:szCs w:val="21"/>
                        <w:lang w:val="en-US" w:eastAsia="zh-CN"/>
                      </w:rPr>
                      <w:t>牛羊</w:t>
                    </w:r>
                  </w:ins>
                  <w:ins w:id="779" w:author="徐世兵" w:date="2025-03-19T15:59:31Z">
                    <w:r>
                      <w:rPr>
                        <w:rFonts w:hint="eastAsia" w:ascii="Times New Roman" w:hAnsi="Times New Roman" w:eastAsia="宋体" w:cs="宋体"/>
                        <w:color w:val="auto"/>
                        <w:szCs w:val="21"/>
                        <w:lang w:val="en-US" w:eastAsia="zh-CN"/>
                      </w:rPr>
                      <w:t>嘶</w:t>
                    </w:r>
                  </w:ins>
                  <w:ins w:id="780" w:author="徐世兵" w:date="2025-03-19T15:59:35Z">
                    <w:r>
                      <w:rPr>
                        <w:rFonts w:hint="eastAsia" w:ascii="Times New Roman" w:hAnsi="Times New Roman" w:eastAsia="宋体" w:cs="宋体"/>
                        <w:color w:val="auto"/>
                        <w:szCs w:val="21"/>
                        <w:lang w:val="en-US" w:eastAsia="zh-CN"/>
                      </w:rPr>
                      <w:t>叫</w:t>
                    </w:r>
                  </w:ins>
                </w:p>
              </w:tc>
              <w:tc>
                <w:tcPr>
                  <w:tcW w:w="1813" w:type="pct"/>
                  <w:vAlign w:val="center"/>
                </w:tcPr>
                <w:p w14:paraId="72FBDE32">
                  <w:pPr>
                    <w:adjustRightInd w:val="0"/>
                    <w:snapToGrid w:val="0"/>
                    <w:jc w:val="center"/>
                    <w:rPr>
                      <w:ins w:id="781" w:author="徐世兵" w:date="2025-03-19T15:58:14Z"/>
                      <w:rFonts w:ascii="Times New Roman" w:hAnsi="Times New Roman" w:eastAsia="宋体" w:cs="宋体"/>
                      <w:color w:val="auto"/>
                      <w:szCs w:val="21"/>
                    </w:rPr>
                  </w:pPr>
                  <w:ins w:id="782" w:author="徐世兵" w:date="2025-03-19T15:58:19Z">
                    <w:r>
                      <w:rPr>
                        <w:rFonts w:hint="eastAsia" w:ascii="Times New Roman" w:hAnsi="Times New Roman" w:eastAsia="宋体" w:cs="宋体"/>
                        <w:color w:val="auto"/>
                        <w:szCs w:val="21"/>
                      </w:rPr>
                      <w:t>等效连续A声级</w:t>
                    </w:r>
                  </w:ins>
                </w:p>
              </w:tc>
            </w:tr>
            <w:tr w14:paraId="30E72D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ins w:id="783" w:author="徐世兵" w:date="2025-03-19T15:58:43Z"/>
              </w:trPr>
              <w:tc>
                <w:tcPr>
                  <w:tcW w:w="681" w:type="pct"/>
                  <w:vMerge w:val="continue"/>
                  <w:vAlign w:val="center"/>
                </w:tcPr>
                <w:p w14:paraId="264BD866">
                  <w:pPr>
                    <w:adjustRightInd w:val="0"/>
                    <w:snapToGrid w:val="0"/>
                    <w:jc w:val="center"/>
                    <w:rPr>
                      <w:ins w:id="784" w:author="徐世兵" w:date="2025-03-19T15:58:43Z"/>
                      <w:rFonts w:hint="eastAsia" w:ascii="Times New Roman" w:hAnsi="Times New Roman" w:eastAsia="宋体" w:cs="宋体"/>
                      <w:color w:val="auto"/>
                      <w:szCs w:val="21"/>
                    </w:rPr>
                  </w:pPr>
                </w:p>
              </w:tc>
              <w:tc>
                <w:tcPr>
                  <w:tcW w:w="1041" w:type="pct"/>
                  <w:vAlign w:val="center"/>
                </w:tcPr>
                <w:p w14:paraId="5ECD592A">
                  <w:pPr>
                    <w:adjustRightInd w:val="0"/>
                    <w:snapToGrid w:val="0"/>
                    <w:jc w:val="center"/>
                    <w:rPr>
                      <w:ins w:id="785" w:author="徐世兵" w:date="2025-03-19T15:58:43Z"/>
                      <w:rFonts w:hint="default" w:ascii="Times New Roman" w:hAnsi="Times New Roman" w:eastAsia="宋体" w:cs="宋体"/>
                      <w:color w:val="auto"/>
                      <w:szCs w:val="21"/>
                      <w:lang w:val="en-US" w:eastAsia="zh-CN"/>
                    </w:rPr>
                  </w:pPr>
                  <w:ins w:id="786" w:author="徐世兵" w:date="2025-03-19T15:59:39Z">
                    <w:r>
                      <w:rPr>
                        <w:rFonts w:hint="eastAsia" w:ascii="Times New Roman" w:hAnsi="Times New Roman" w:eastAsia="宋体" w:cs="宋体"/>
                        <w:color w:val="auto"/>
                        <w:szCs w:val="21"/>
                        <w:lang w:val="en-US" w:eastAsia="zh-CN"/>
                      </w:rPr>
                      <w:t>屠宰车间</w:t>
                    </w:r>
                  </w:ins>
                </w:p>
              </w:tc>
              <w:tc>
                <w:tcPr>
                  <w:tcW w:w="1463" w:type="pct"/>
                  <w:vAlign w:val="center"/>
                </w:tcPr>
                <w:p w14:paraId="06112C61">
                  <w:pPr>
                    <w:adjustRightInd w:val="0"/>
                    <w:snapToGrid w:val="0"/>
                    <w:jc w:val="center"/>
                    <w:rPr>
                      <w:ins w:id="787" w:author="徐世兵" w:date="2025-03-19T15:58:43Z"/>
                      <w:rFonts w:hint="eastAsia" w:ascii="Times New Roman" w:hAnsi="Times New Roman" w:eastAsia="宋体" w:cs="宋体"/>
                      <w:color w:val="auto"/>
                      <w:szCs w:val="21"/>
                    </w:rPr>
                  </w:pPr>
                  <w:ins w:id="788" w:author="徐世兵" w:date="2025-03-19T15:58:57Z">
                    <w:r>
                      <w:rPr>
                        <w:rFonts w:hint="eastAsia" w:ascii="Times New Roman" w:hAnsi="Times New Roman" w:eastAsia="宋体" w:cs="宋体"/>
                        <w:color w:val="auto"/>
                        <w:szCs w:val="21"/>
                      </w:rPr>
                      <w:t>设备</w:t>
                    </w:r>
                  </w:ins>
                  <w:ins w:id="789" w:author="徐世兵" w:date="2025-03-19T15:58:57Z">
                    <w:r>
                      <w:rPr>
                        <w:rFonts w:hint="eastAsia" w:ascii="Times New Roman" w:hAnsi="Times New Roman" w:eastAsia="宋体" w:cs="宋体"/>
                        <w:color w:val="auto"/>
                        <w:szCs w:val="21"/>
                        <w:lang w:val="en-US" w:eastAsia="zh-CN"/>
                      </w:rPr>
                      <w:t>运转</w:t>
                    </w:r>
                  </w:ins>
                </w:p>
              </w:tc>
              <w:tc>
                <w:tcPr>
                  <w:tcW w:w="1813" w:type="pct"/>
                  <w:vAlign w:val="center"/>
                </w:tcPr>
                <w:p w14:paraId="5E81DEB5">
                  <w:pPr>
                    <w:adjustRightInd w:val="0"/>
                    <w:snapToGrid w:val="0"/>
                    <w:jc w:val="center"/>
                    <w:rPr>
                      <w:ins w:id="790" w:author="徐世兵" w:date="2025-03-19T15:58:43Z"/>
                      <w:rFonts w:hint="eastAsia" w:ascii="Times New Roman" w:hAnsi="Times New Roman" w:eastAsia="宋体" w:cs="宋体"/>
                      <w:color w:val="auto"/>
                      <w:szCs w:val="21"/>
                    </w:rPr>
                  </w:pPr>
                  <w:ins w:id="791" w:author="徐世兵" w:date="2025-03-19T15:59:46Z">
                    <w:r>
                      <w:rPr>
                        <w:rFonts w:hint="eastAsia" w:ascii="Times New Roman" w:hAnsi="Times New Roman" w:eastAsia="宋体" w:cs="宋体"/>
                        <w:color w:val="auto"/>
                        <w:szCs w:val="21"/>
                      </w:rPr>
                      <w:t>等效连续A声级</w:t>
                    </w:r>
                  </w:ins>
                </w:p>
              </w:tc>
            </w:tr>
            <w:tr w14:paraId="457BB9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ins w:id="792" w:author="徐世兵" w:date="2025-03-19T15:59:56Z"/>
              </w:trPr>
              <w:tc>
                <w:tcPr>
                  <w:tcW w:w="681" w:type="pct"/>
                  <w:vMerge w:val="continue"/>
                  <w:vAlign w:val="center"/>
                </w:tcPr>
                <w:p w14:paraId="7E5C9A70">
                  <w:pPr>
                    <w:adjustRightInd w:val="0"/>
                    <w:snapToGrid w:val="0"/>
                    <w:jc w:val="center"/>
                    <w:rPr>
                      <w:ins w:id="793" w:author="徐世兵" w:date="2025-03-19T15:59:56Z"/>
                      <w:rFonts w:hint="eastAsia" w:ascii="Times New Roman" w:hAnsi="Times New Roman" w:eastAsia="宋体" w:cs="宋体"/>
                      <w:color w:val="auto"/>
                      <w:szCs w:val="21"/>
                    </w:rPr>
                  </w:pPr>
                </w:p>
              </w:tc>
              <w:tc>
                <w:tcPr>
                  <w:tcW w:w="1041" w:type="pct"/>
                  <w:vAlign w:val="center"/>
                </w:tcPr>
                <w:p w14:paraId="537D066E">
                  <w:pPr>
                    <w:adjustRightInd w:val="0"/>
                    <w:snapToGrid w:val="0"/>
                    <w:jc w:val="center"/>
                    <w:rPr>
                      <w:ins w:id="794" w:author="徐世兵" w:date="2025-03-19T15:59:56Z"/>
                      <w:rFonts w:hint="default" w:ascii="Times New Roman" w:hAnsi="Times New Roman" w:eastAsia="宋体" w:cs="宋体"/>
                      <w:color w:val="auto"/>
                      <w:szCs w:val="21"/>
                      <w:lang w:val="en-US" w:eastAsia="zh-CN"/>
                    </w:rPr>
                  </w:pPr>
                  <w:ins w:id="795" w:author="徐世兵" w:date="2025-03-19T16:00:03Z">
                    <w:r>
                      <w:rPr>
                        <w:rFonts w:hint="eastAsia" w:ascii="Times New Roman" w:hAnsi="Times New Roman" w:eastAsia="宋体" w:cs="宋体"/>
                        <w:color w:val="auto"/>
                        <w:szCs w:val="21"/>
                        <w:lang w:val="en-US" w:eastAsia="zh-CN"/>
                      </w:rPr>
                      <w:t>运输</w:t>
                    </w:r>
                  </w:ins>
                  <w:ins w:id="796" w:author="徐世兵" w:date="2025-03-19T16:00:05Z">
                    <w:r>
                      <w:rPr>
                        <w:rFonts w:hint="eastAsia" w:ascii="Times New Roman" w:hAnsi="Times New Roman" w:eastAsia="宋体" w:cs="宋体"/>
                        <w:color w:val="auto"/>
                        <w:szCs w:val="21"/>
                        <w:lang w:val="en-US" w:eastAsia="zh-CN"/>
                      </w:rPr>
                      <w:t>车辆</w:t>
                    </w:r>
                  </w:ins>
                </w:p>
              </w:tc>
              <w:tc>
                <w:tcPr>
                  <w:tcW w:w="1463" w:type="pct"/>
                  <w:vAlign w:val="center"/>
                </w:tcPr>
                <w:p w14:paraId="6170F1DC">
                  <w:pPr>
                    <w:adjustRightInd w:val="0"/>
                    <w:snapToGrid w:val="0"/>
                    <w:jc w:val="center"/>
                    <w:rPr>
                      <w:ins w:id="797" w:author="徐世兵" w:date="2025-03-19T15:59:56Z"/>
                      <w:rFonts w:hint="default" w:ascii="Times New Roman" w:hAnsi="Times New Roman" w:eastAsia="宋体" w:cs="宋体"/>
                      <w:color w:val="auto"/>
                      <w:szCs w:val="21"/>
                      <w:lang w:val="en-US" w:eastAsia="zh-CN"/>
                    </w:rPr>
                  </w:pPr>
                  <w:ins w:id="798" w:author="徐世兵" w:date="2025-03-19T16:00:09Z">
                    <w:r>
                      <w:rPr>
                        <w:rFonts w:hint="eastAsia" w:ascii="Times New Roman" w:hAnsi="Times New Roman" w:eastAsia="宋体" w:cs="宋体"/>
                        <w:color w:val="auto"/>
                        <w:szCs w:val="21"/>
                        <w:lang w:val="en-US" w:eastAsia="zh-CN"/>
                      </w:rPr>
                      <w:t>汽车</w:t>
                    </w:r>
                  </w:ins>
                  <w:ins w:id="799" w:author="徐世兵" w:date="2025-03-19T16:00:10Z">
                    <w:r>
                      <w:rPr>
                        <w:rFonts w:hint="eastAsia" w:ascii="Times New Roman" w:hAnsi="Times New Roman" w:eastAsia="宋体" w:cs="宋体"/>
                        <w:color w:val="auto"/>
                        <w:szCs w:val="21"/>
                        <w:lang w:val="en-US" w:eastAsia="zh-CN"/>
                      </w:rPr>
                      <w:t>噪声</w:t>
                    </w:r>
                  </w:ins>
                </w:p>
              </w:tc>
              <w:tc>
                <w:tcPr>
                  <w:tcW w:w="1813" w:type="pct"/>
                  <w:vAlign w:val="center"/>
                </w:tcPr>
                <w:p w14:paraId="684ACC5F">
                  <w:pPr>
                    <w:adjustRightInd w:val="0"/>
                    <w:snapToGrid w:val="0"/>
                    <w:jc w:val="center"/>
                    <w:rPr>
                      <w:ins w:id="800" w:author="徐世兵" w:date="2025-03-19T15:59:56Z"/>
                      <w:rFonts w:hint="eastAsia" w:ascii="Times New Roman" w:hAnsi="Times New Roman" w:eastAsia="宋体" w:cs="宋体"/>
                      <w:color w:val="auto"/>
                      <w:szCs w:val="21"/>
                    </w:rPr>
                  </w:pPr>
                  <w:ins w:id="801" w:author="徐世兵" w:date="2025-03-19T16:00:14Z">
                    <w:r>
                      <w:rPr>
                        <w:rFonts w:hint="eastAsia" w:ascii="Times New Roman" w:hAnsi="Times New Roman" w:eastAsia="宋体" w:cs="宋体"/>
                        <w:color w:val="auto"/>
                        <w:szCs w:val="21"/>
                      </w:rPr>
                      <w:t>等效连续A声级</w:t>
                    </w:r>
                  </w:ins>
                </w:p>
              </w:tc>
            </w:tr>
            <w:tr w14:paraId="0C91F5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1" w:type="pct"/>
                  <w:vMerge w:val="restart"/>
                  <w:vAlign w:val="center"/>
                </w:tcPr>
                <w:p w14:paraId="1BC7DB93">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固废</w:t>
                  </w:r>
                </w:p>
              </w:tc>
              <w:tc>
                <w:tcPr>
                  <w:tcW w:w="1041" w:type="pct"/>
                  <w:vAlign w:val="center"/>
                </w:tcPr>
                <w:p w14:paraId="1571B6D2">
                  <w:pPr>
                    <w:adjustRightInd w:val="0"/>
                    <w:snapToGrid w:val="0"/>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rPr>
                    <w:t>办公生活</w:t>
                  </w:r>
                </w:p>
              </w:tc>
              <w:tc>
                <w:tcPr>
                  <w:tcW w:w="1463" w:type="pct"/>
                  <w:vAlign w:val="center"/>
                </w:tcPr>
                <w:p w14:paraId="45367272">
                  <w:pPr>
                    <w:adjustRightInd w:val="0"/>
                    <w:snapToGrid w:val="0"/>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办公生活</w:t>
                  </w:r>
                </w:p>
              </w:tc>
              <w:tc>
                <w:tcPr>
                  <w:tcW w:w="1813" w:type="pct"/>
                  <w:vAlign w:val="center"/>
                </w:tcPr>
                <w:p w14:paraId="6BABD84A">
                  <w:pPr>
                    <w:adjustRightInd w:val="0"/>
                    <w:snapToGrid w:val="0"/>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rPr>
                    <w:t>生活垃圾</w:t>
                  </w:r>
                </w:p>
              </w:tc>
            </w:tr>
            <w:tr w14:paraId="0128A8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ins w:id="802" w:author="徐世兵" w:date="2025-03-19T16:00:18Z"/>
              </w:trPr>
              <w:tc>
                <w:tcPr>
                  <w:tcW w:w="681" w:type="pct"/>
                  <w:vMerge w:val="continue"/>
                  <w:vAlign w:val="center"/>
                </w:tcPr>
                <w:p w14:paraId="5A2355E3">
                  <w:pPr>
                    <w:adjustRightInd w:val="0"/>
                    <w:snapToGrid w:val="0"/>
                    <w:jc w:val="center"/>
                    <w:rPr>
                      <w:ins w:id="803" w:author="徐世兵" w:date="2025-03-19T16:00:18Z"/>
                      <w:rFonts w:hint="eastAsia" w:ascii="Times New Roman" w:hAnsi="Times New Roman" w:eastAsia="宋体" w:cs="宋体"/>
                      <w:color w:val="auto"/>
                      <w:szCs w:val="21"/>
                    </w:rPr>
                  </w:pPr>
                </w:p>
              </w:tc>
              <w:tc>
                <w:tcPr>
                  <w:tcW w:w="1041" w:type="pct"/>
                  <w:vAlign w:val="center"/>
                </w:tcPr>
                <w:p w14:paraId="3D1E9A90">
                  <w:pPr>
                    <w:adjustRightInd w:val="0"/>
                    <w:snapToGrid w:val="0"/>
                    <w:jc w:val="center"/>
                    <w:rPr>
                      <w:ins w:id="804" w:author="徐世兵" w:date="2025-03-19T16:00:18Z"/>
                      <w:rFonts w:hint="eastAsia" w:ascii="Times New Roman" w:hAnsi="Times New Roman" w:eastAsia="宋体" w:cs="宋体"/>
                      <w:color w:val="auto"/>
                      <w:szCs w:val="21"/>
                    </w:rPr>
                  </w:pPr>
                  <w:ins w:id="805" w:author="徐世兵" w:date="2025-03-19T16:00:23Z">
                    <w:r>
                      <w:rPr>
                        <w:rFonts w:hint="eastAsia" w:ascii="Times New Roman" w:hAnsi="Times New Roman" w:eastAsia="宋体" w:cs="宋体"/>
                        <w:color w:val="auto"/>
                        <w:szCs w:val="21"/>
                        <w:lang w:val="en-US" w:eastAsia="zh-CN"/>
                      </w:rPr>
                      <w:t>待宰区</w:t>
                    </w:r>
                  </w:ins>
                </w:p>
              </w:tc>
              <w:tc>
                <w:tcPr>
                  <w:tcW w:w="1463" w:type="pct"/>
                  <w:vAlign w:val="center"/>
                </w:tcPr>
                <w:p w14:paraId="7D37670A">
                  <w:pPr>
                    <w:adjustRightInd w:val="0"/>
                    <w:snapToGrid w:val="0"/>
                    <w:jc w:val="center"/>
                    <w:rPr>
                      <w:ins w:id="806" w:author="徐世兵" w:date="2025-03-19T16:00:18Z"/>
                      <w:rFonts w:hint="eastAsia" w:ascii="Times New Roman" w:hAnsi="Times New Roman" w:eastAsia="宋体" w:cs="宋体"/>
                      <w:color w:val="auto"/>
                      <w:szCs w:val="21"/>
                      <w:lang w:val="en-US" w:eastAsia="zh-CN"/>
                    </w:rPr>
                  </w:pPr>
                  <w:ins w:id="807" w:author="徐世兵" w:date="2025-03-19T16:00:29Z">
                    <w:r>
                      <w:rPr>
                        <w:rFonts w:hint="eastAsia" w:ascii="Times New Roman" w:hAnsi="Times New Roman" w:eastAsia="宋体" w:cs="宋体"/>
                        <w:color w:val="auto"/>
                        <w:szCs w:val="21"/>
                        <w:lang w:val="en-US" w:eastAsia="zh-CN"/>
                      </w:rPr>
                      <w:t>待宰区</w:t>
                    </w:r>
                  </w:ins>
                </w:p>
              </w:tc>
              <w:tc>
                <w:tcPr>
                  <w:tcW w:w="1813" w:type="pct"/>
                  <w:vAlign w:val="center"/>
                </w:tcPr>
                <w:p w14:paraId="422CE99B">
                  <w:pPr>
                    <w:adjustRightInd w:val="0"/>
                    <w:snapToGrid w:val="0"/>
                    <w:jc w:val="center"/>
                    <w:rPr>
                      <w:ins w:id="808" w:author="徐世兵" w:date="2025-03-19T16:00:18Z"/>
                      <w:rFonts w:hint="default" w:ascii="Times New Roman" w:hAnsi="Times New Roman" w:eastAsia="宋体" w:cs="宋体"/>
                      <w:color w:val="auto"/>
                      <w:szCs w:val="21"/>
                      <w:lang w:val="en-US" w:eastAsia="zh-CN"/>
                    </w:rPr>
                  </w:pPr>
                  <w:ins w:id="809" w:author="徐世兵" w:date="2025-03-19T16:02:32Z">
                    <w:r>
                      <w:rPr>
                        <w:rFonts w:hint="eastAsia" w:ascii="Times New Roman" w:hAnsi="Times New Roman" w:eastAsia="宋体" w:cs="宋体"/>
                        <w:color w:val="auto"/>
                        <w:szCs w:val="21"/>
                        <w:lang w:val="en-US" w:eastAsia="zh-CN"/>
                      </w:rPr>
                      <w:t>牛羊</w:t>
                    </w:r>
                  </w:ins>
                  <w:ins w:id="810" w:author="徐世兵" w:date="2025-03-19T16:02:35Z">
                    <w:r>
                      <w:rPr>
                        <w:rFonts w:hint="eastAsia" w:ascii="Times New Roman" w:hAnsi="Times New Roman" w:eastAsia="宋体" w:cs="宋体"/>
                        <w:color w:val="auto"/>
                        <w:szCs w:val="21"/>
                        <w:lang w:val="en-US" w:eastAsia="zh-CN"/>
                      </w:rPr>
                      <w:t>粪便</w:t>
                    </w:r>
                  </w:ins>
                </w:p>
              </w:tc>
            </w:tr>
            <w:tr w14:paraId="2A937F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ins w:id="811" w:author="徐世兵" w:date="2025-03-19T16:02:19Z"/>
              </w:trPr>
              <w:tc>
                <w:tcPr>
                  <w:tcW w:w="681" w:type="pct"/>
                  <w:vMerge w:val="continue"/>
                  <w:vAlign w:val="center"/>
                </w:tcPr>
                <w:p w14:paraId="35BD53F2">
                  <w:pPr>
                    <w:adjustRightInd w:val="0"/>
                    <w:snapToGrid w:val="0"/>
                    <w:jc w:val="center"/>
                    <w:rPr>
                      <w:ins w:id="812" w:author="徐世兵" w:date="2025-03-19T16:02:19Z"/>
                      <w:rFonts w:hint="eastAsia" w:ascii="Times New Roman" w:hAnsi="Times New Roman" w:eastAsia="宋体" w:cs="宋体"/>
                      <w:color w:val="auto"/>
                      <w:szCs w:val="21"/>
                    </w:rPr>
                  </w:pPr>
                </w:p>
              </w:tc>
              <w:tc>
                <w:tcPr>
                  <w:tcW w:w="1041" w:type="pct"/>
                  <w:vAlign w:val="center"/>
                </w:tcPr>
                <w:p w14:paraId="250B6DFB">
                  <w:pPr>
                    <w:adjustRightInd w:val="0"/>
                    <w:snapToGrid w:val="0"/>
                    <w:jc w:val="center"/>
                    <w:rPr>
                      <w:ins w:id="813" w:author="徐世兵" w:date="2025-03-19T16:02:19Z"/>
                      <w:rFonts w:hint="eastAsia" w:ascii="Times New Roman" w:hAnsi="Times New Roman" w:eastAsia="宋体" w:cs="宋体"/>
                      <w:color w:val="auto"/>
                      <w:szCs w:val="21"/>
                      <w:lang w:val="en-US" w:eastAsia="zh-CN"/>
                    </w:rPr>
                  </w:pPr>
                  <w:ins w:id="814" w:author="徐世兵" w:date="2025-03-19T16:02:21Z">
                    <w:r>
                      <w:rPr>
                        <w:rFonts w:hint="eastAsia" w:ascii="Times New Roman" w:hAnsi="Times New Roman" w:eastAsia="宋体" w:cs="宋体"/>
                        <w:color w:val="auto"/>
                        <w:szCs w:val="21"/>
                      </w:rPr>
                      <w:t>屠宰车间</w:t>
                    </w:r>
                  </w:ins>
                </w:p>
              </w:tc>
              <w:tc>
                <w:tcPr>
                  <w:tcW w:w="1463" w:type="pct"/>
                  <w:vAlign w:val="center"/>
                </w:tcPr>
                <w:p w14:paraId="16DB5A39">
                  <w:pPr>
                    <w:adjustRightInd w:val="0"/>
                    <w:snapToGrid w:val="0"/>
                    <w:jc w:val="center"/>
                    <w:rPr>
                      <w:ins w:id="815" w:author="徐世兵" w:date="2025-03-19T16:02:19Z"/>
                      <w:rFonts w:hint="eastAsia" w:ascii="Times New Roman" w:hAnsi="Times New Roman" w:eastAsia="宋体" w:cs="宋体"/>
                      <w:color w:val="auto"/>
                      <w:szCs w:val="21"/>
                      <w:lang w:val="en-US" w:eastAsia="zh-CN"/>
                    </w:rPr>
                  </w:pPr>
                  <w:ins w:id="816" w:author="徐世兵" w:date="2025-03-19T16:02:27Z">
                    <w:r>
                      <w:rPr>
                        <w:rFonts w:hint="eastAsia" w:ascii="Times New Roman" w:hAnsi="Times New Roman" w:eastAsia="宋体" w:cs="宋体"/>
                        <w:color w:val="auto"/>
                        <w:szCs w:val="21"/>
                        <w:lang w:val="en-US" w:eastAsia="zh-CN"/>
                      </w:rPr>
                      <w:t>屠宰工序</w:t>
                    </w:r>
                  </w:ins>
                </w:p>
              </w:tc>
              <w:tc>
                <w:tcPr>
                  <w:tcW w:w="1813" w:type="pct"/>
                  <w:vAlign w:val="center"/>
                </w:tcPr>
                <w:p w14:paraId="3E1E2D2C">
                  <w:pPr>
                    <w:adjustRightInd w:val="0"/>
                    <w:snapToGrid w:val="0"/>
                    <w:jc w:val="center"/>
                    <w:rPr>
                      <w:ins w:id="817" w:author="徐世兵" w:date="2025-03-19T16:02:19Z"/>
                      <w:rFonts w:hint="eastAsia" w:ascii="Times New Roman" w:hAnsi="Times New Roman" w:eastAsia="宋体" w:cs="宋体"/>
                      <w:color w:val="auto"/>
                      <w:szCs w:val="21"/>
                      <w:lang w:eastAsia="zh-CN"/>
                    </w:rPr>
                  </w:pPr>
                  <w:ins w:id="818" w:author="徐世兵" w:date="2025-03-19T16:04:23Z">
                    <w:r>
                      <w:rPr>
                        <w:rFonts w:hint="default" w:ascii="Times New Roman" w:hAnsi="Times New Roman" w:eastAsia="宋体" w:cs="Times New Roman"/>
                        <w:color w:val="auto"/>
                        <w:sz w:val="21"/>
                        <w:szCs w:val="21"/>
                      </w:rPr>
                      <w:t>碎肉残渣</w:t>
                    </w:r>
                  </w:ins>
                  <w:ins w:id="819" w:author="徐世兵" w:date="2025-03-19T16:04:25Z">
                    <w:r>
                      <w:rPr>
                        <w:rFonts w:hint="eastAsia" w:ascii="Times New Roman" w:hAnsi="Times New Roman" w:eastAsia="宋体" w:cs="Times New Roman"/>
                        <w:color w:val="auto"/>
                        <w:sz w:val="21"/>
                        <w:szCs w:val="21"/>
                        <w:lang w:eastAsia="zh-CN"/>
                      </w:rPr>
                      <w:t>、</w:t>
                    </w:r>
                  </w:ins>
                  <w:ins w:id="820" w:author="徐世兵" w:date="2025-03-19T16:04:30Z">
                    <w:r>
                      <w:rPr>
                        <w:rFonts w:hint="default" w:ascii="Times New Roman" w:hAnsi="Times New Roman" w:eastAsia="宋体" w:cs="Times New Roman"/>
                        <w:color w:val="auto"/>
                        <w:sz w:val="21"/>
                        <w:szCs w:val="21"/>
                      </w:rPr>
                      <w:t>肠胃内容物</w:t>
                    </w:r>
                  </w:ins>
                </w:p>
              </w:tc>
            </w:tr>
            <w:tr w14:paraId="0EE289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ins w:id="821" w:author="徐世兵" w:date="2025-03-19T16:04:46Z"/>
              </w:trPr>
              <w:tc>
                <w:tcPr>
                  <w:tcW w:w="681" w:type="pct"/>
                  <w:vMerge w:val="continue"/>
                  <w:vAlign w:val="center"/>
                </w:tcPr>
                <w:p w14:paraId="70C91041">
                  <w:pPr>
                    <w:adjustRightInd w:val="0"/>
                    <w:snapToGrid w:val="0"/>
                    <w:jc w:val="center"/>
                    <w:rPr>
                      <w:ins w:id="822" w:author="徐世兵" w:date="2025-03-19T16:04:46Z"/>
                      <w:rFonts w:hint="eastAsia" w:ascii="Times New Roman" w:hAnsi="Times New Roman" w:eastAsia="宋体" w:cs="宋体"/>
                      <w:color w:val="auto"/>
                      <w:szCs w:val="21"/>
                    </w:rPr>
                  </w:pPr>
                </w:p>
              </w:tc>
              <w:tc>
                <w:tcPr>
                  <w:tcW w:w="1041" w:type="pct"/>
                  <w:vAlign w:val="center"/>
                </w:tcPr>
                <w:p w14:paraId="69652168">
                  <w:pPr>
                    <w:adjustRightInd w:val="0"/>
                    <w:snapToGrid w:val="0"/>
                    <w:jc w:val="center"/>
                    <w:rPr>
                      <w:ins w:id="823" w:author="徐世兵" w:date="2025-03-19T16:04:46Z"/>
                      <w:rFonts w:hint="default" w:ascii="Times New Roman" w:hAnsi="Times New Roman" w:eastAsia="宋体" w:cs="宋体"/>
                      <w:color w:val="auto"/>
                      <w:szCs w:val="21"/>
                      <w:lang w:val="en-US" w:eastAsia="zh-CN"/>
                    </w:rPr>
                  </w:pPr>
                  <w:ins w:id="824" w:author="徐世兵" w:date="2025-03-19T16:04:54Z">
                    <w:r>
                      <w:rPr>
                        <w:rFonts w:hint="eastAsia" w:ascii="Times New Roman" w:hAnsi="Times New Roman" w:eastAsia="宋体" w:cs="宋体"/>
                        <w:color w:val="auto"/>
                        <w:szCs w:val="21"/>
                        <w:lang w:val="en-US" w:eastAsia="zh-CN"/>
                      </w:rPr>
                      <w:t>污水</w:t>
                    </w:r>
                  </w:ins>
                  <w:ins w:id="825" w:author="徐世兵" w:date="2025-03-19T16:04:59Z">
                    <w:r>
                      <w:rPr>
                        <w:rFonts w:hint="eastAsia" w:ascii="Times New Roman" w:hAnsi="Times New Roman" w:eastAsia="宋体" w:cs="宋体"/>
                        <w:color w:val="auto"/>
                        <w:szCs w:val="21"/>
                        <w:lang w:val="en-US" w:eastAsia="zh-CN"/>
                      </w:rPr>
                      <w:t>处理</w:t>
                    </w:r>
                  </w:ins>
                  <w:ins w:id="826" w:author="徐世兵" w:date="2025-03-19T16:04:55Z">
                    <w:r>
                      <w:rPr>
                        <w:rFonts w:hint="eastAsia" w:ascii="Times New Roman" w:hAnsi="Times New Roman" w:eastAsia="宋体" w:cs="宋体"/>
                        <w:color w:val="auto"/>
                        <w:szCs w:val="21"/>
                        <w:lang w:val="en-US" w:eastAsia="zh-CN"/>
                      </w:rPr>
                      <w:t>站</w:t>
                    </w:r>
                  </w:ins>
                </w:p>
              </w:tc>
              <w:tc>
                <w:tcPr>
                  <w:tcW w:w="1463" w:type="pct"/>
                  <w:vAlign w:val="center"/>
                </w:tcPr>
                <w:p w14:paraId="59A66601">
                  <w:pPr>
                    <w:adjustRightInd w:val="0"/>
                    <w:snapToGrid w:val="0"/>
                    <w:jc w:val="center"/>
                    <w:rPr>
                      <w:ins w:id="827" w:author="徐世兵" w:date="2025-03-19T16:04:46Z"/>
                      <w:rFonts w:hint="default" w:ascii="Times New Roman" w:hAnsi="Times New Roman" w:eastAsia="宋体" w:cs="宋体"/>
                      <w:color w:val="auto"/>
                      <w:szCs w:val="21"/>
                      <w:lang w:val="en-US" w:eastAsia="zh-CN"/>
                    </w:rPr>
                  </w:pPr>
                  <w:ins w:id="828" w:author="徐世兵" w:date="2025-03-19T16:05:02Z">
                    <w:r>
                      <w:rPr>
                        <w:rFonts w:hint="eastAsia" w:ascii="Times New Roman" w:hAnsi="Times New Roman" w:eastAsia="宋体" w:cs="宋体"/>
                        <w:color w:val="auto"/>
                        <w:szCs w:val="21"/>
                        <w:lang w:val="en-US" w:eastAsia="zh-CN"/>
                      </w:rPr>
                      <w:t>污水</w:t>
                    </w:r>
                  </w:ins>
                  <w:ins w:id="829" w:author="徐世兵" w:date="2025-03-19T16:05:03Z">
                    <w:r>
                      <w:rPr>
                        <w:rFonts w:hint="eastAsia" w:ascii="Times New Roman" w:hAnsi="Times New Roman" w:eastAsia="宋体" w:cs="宋体"/>
                        <w:color w:val="auto"/>
                        <w:szCs w:val="21"/>
                        <w:lang w:val="en-US" w:eastAsia="zh-CN"/>
                      </w:rPr>
                      <w:t>处理</w:t>
                    </w:r>
                  </w:ins>
                </w:p>
              </w:tc>
              <w:tc>
                <w:tcPr>
                  <w:tcW w:w="1813" w:type="pct"/>
                  <w:vAlign w:val="center"/>
                </w:tcPr>
                <w:p w14:paraId="7C3FBBCE">
                  <w:pPr>
                    <w:adjustRightInd w:val="0"/>
                    <w:snapToGrid w:val="0"/>
                    <w:jc w:val="center"/>
                    <w:rPr>
                      <w:ins w:id="830" w:author="徐世兵" w:date="2025-03-19T16:04:46Z"/>
                      <w:rFonts w:hint="default" w:ascii="Times New Roman" w:hAnsi="Times New Roman" w:eastAsia="宋体" w:cs="Times New Roman"/>
                      <w:color w:val="auto"/>
                      <w:sz w:val="21"/>
                      <w:szCs w:val="21"/>
                      <w:lang w:val="en-US" w:eastAsia="zh-CN"/>
                    </w:rPr>
                  </w:pPr>
                  <w:ins w:id="831" w:author="徐世兵" w:date="2025-03-19T16:05:12Z">
                    <w:r>
                      <w:rPr>
                        <w:rFonts w:hint="eastAsia" w:ascii="Times New Roman" w:hAnsi="Times New Roman" w:eastAsia="宋体" w:cs="Times New Roman"/>
                        <w:color w:val="auto"/>
                        <w:sz w:val="21"/>
                        <w:szCs w:val="21"/>
                        <w:lang w:val="en-US" w:eastAsia="zh-CN"/>
                      </w:rPr>
                      <w:t>污泥</w:t>
                    </w:r>
                  </w:ins>
                  <w:ins w:id="832" w:author="徐世兵" w:date="2025-03-19T16:05:13Z">
                    <w:r>
                      <w:rPr>
                        <w:rFonts w:hint="eastAsia" w:ascii="Times New Roman" w:hAnsi="Times New Roman" w:eastAsia="宋体" w:cs="Times New Roman"/>
                        <w:color w:val="auto"/>
                        <w:sz w:val="21"/>
                        <w:szCs w:val="21"/>
                        <w:lang w:val="en-US" w:eastAsia="zh-CN"/>
                      </w:rPr>
                      <w:t>、</w:t>
                    </w:r>
                  </w:ins>
                  <w:ins w:id="833" w:author="徐世兵" w:date="2025-03-19T16:05:17Z">
                    <w:r>
                      <w:rPr>
                        <w:rFonts w:hint="eastAsia" w:ascii="Times New Roman" w:hAnsi="Times New Roman" w:eastAsia="宋体" w:cs="Times New Roman"/>
                        <w:color w:val="auto"/>
                        <w:sz w:val="21"/>
                        <w:szCs w:val="21"/>
                        <w:lang w:val="en-US" w:eastAsia="zh-CN"/>
                      </w:rPr>
                      <w:t>隔油渣</w:t>
                    </w:r>
                  </w:ins>
                </w:p>
              </w:tc>
            </w:tr>
            <w:tr w14:paraId="51F2081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ins w:id="834" w:author="徐世兵" w:date="2025-03-19T16:06:26Z"/>
              </w:trPr>
              <w:tc>
                <w:tcPr>
                  <w:tcW w:w="681" w:type="pct"/>
                  <w:vMerge w:val="continue"/>
                  <w:vAlign w:val="center"/>
                </w:tcPr>
                <w:p w14:paraId="203040C2">
                  <w:pPr>
                    <w:adjustRightInd w:val="0"/>
                    <w:snapToGrid w:val="0"/>
                    <w:jc w:val="center"/>
                    <w:rPr>
                      <w:ins w:id="835" w:author="徐世兵" w:date="2025-03-19T16:06:26Z"/>
                      <w:rFonts w:hint="eastAsia" w:ascii="Times New Roman" w:hAnsi="Times New Roman" w:eastAsia="宋体" w:cs="宋体"/>
                      <w:color w:val="auto"/>
                      <w:szCs w:val="21"/>
                    </w:rPr>
                  </w:pPr>
                </w:p>
              </w:tc>
              <w:tc>
                <w:tcPr>
                  <w:tcW w:w="1041" w:type="pct"/>
                  <w:vAlign w:val="center"/>
                </w:tcPr>
                <w:p w14:paraId="694FCB57">
                  <w:pPr>
                    <w:adjustRightInd w:val="0"/>
                    <w:snapToGrid w:val="0"/>
                    <w:jc w:val="center"/>
                    <w:rPr>
                      <w:ins w:id="836" w:author="徐世兵" w:date="2025-03-19T16:06:26Z"/>
                      <w:rFonts w:hint="default" w:ascii="Times New Roman" w:hAnsi="Times New Roman" w:eastAsia="宋体" w:cs="宋体"/>
                      <w:color w:val="auto"/>
                      <w:szCs w:val="21"/>
                      <w:lang w:val="en-US" w:eastAsia="zh-CN"/>
                    </w:rPr>
                  </w:pPr>
                  <w:ins w:id="837" w:author="徐世兵" w:date="2025-03-19T16:06:33Z">
                    <w:r>
                      <w:rPr>
                        <w:rFonts w:hint="eastAsia" w:ascii="Times New Roman" w:hAnsi="Times New Roman" w:eastAsia="宋体" w:cs="宋体"/>
                        <w:color w:val="auto"/>
                        <w:szCs w:val="21"/>
                        <w:lang w:val="en-US" w:eastAsia="zh-CN"/>
                      </w:rPr>
                      <w:t>病死</w:t>
                    </w:r>
                  </w:ins>
                  <w:ins w:id="838" w:author="徐世兵" w:date="2025-03-19T16:06:39Z">
                    <w:r>
                      <w:rPr>
                        <w:rFonts w:hint="eastAsia" w:ascii="Times New Roman" w:hAnsi="Times New Roman" w:eastAsia="宋体" w:cs="宋体"/>
                        <w:color w:val="auto"/>
                        <w:szCs w:val="21"/>
                        <w:lang w:val="en-US" w:eastAsia="zh-CN"/>
                      </w:rPr>
                      <w:t>牛羊</w:t>
                    </w:r>
                  </w:ins>
                  <w:ins w:id="839" w:author="徐世兵" w:date="2025-03-19T16:06:44Z">
                    <w:r>
                      <w:rPr>
                        <w:rFonts w:hint="eastAsia" w:ascii="Times New Roman" w:hAnsi="Times New Roman" w:eastAsia="宋体" w:cs="宋体"/>
                        <w:color w:val="auto"/>
                        <w:szCs w:val="21"/>
                        <w:lang w:val="en-US" w:eastAsia="zh-CN"/>
                      </w:rPr>
                      <w:t>酮体</w:t>
                    </w:r>
                  </w:ins>
                </w:p>
              </w:tc>
              <w:tc>
                <w:tcPr>
                  <w:tcW w:w="1463" w:type="pct"/>
                  <w:vAlign w:val="center"/>
                </w:tcPr>
                <w:p w14:paraId="1568B4B0">
                  <w:pPr>
                    <w:adjustRightInd w:val="0"/>
                    <w:snapToGrid w:val="0"/>
                    <w:jc w:val="center"/>
                    <w:rPr>
                      <w:ins w:id="840" w:author="徐世兵" w:date="2025-03-19T16:06:26Z"/>
                      <w:rFonts w:hint="default" w:ascii="Times New Roman" w:hAnsi="Times New Roman" w:eastAsia="宋体" w:cs="宋体"/>
                      <w:color w:val="auto"/>
                      <w:szCs w:val="21"/>
                      <w:lang w:val="en-US" w:eastAsia="zh-CN"/>
                    </w:rPr>
                  </w:pPr>
                  <w:ins w:id="841" w:author="徐世兵" w:date="2025-03-19T16:07:08Z">
                    <w:r>
                      <w:rPr>
                        <w:rFonts w:hint="eastAsia" w:ascii="Times New Roman" w:hAnsi="Times New Roman" w:eastAsia="宋体" w:cs="宋体"/>
                        <w:color w:val="auto"/>
                        <w:szCs w:val="21"/>
                        <w:lang w:val="en-US" w:eastAsia="zh-CN"/>
                      </w:rPr>
                      <w:t>生产过程</w:t>
                    </w:r>
                  </w:ins>
                </w:p>
              </w:tc>
              <w:tc>
                <w:tcPr>
                  <w:tcW w:w="1813" w:type="pct"/>
                  <w:vAlign w:val="center"/>
                </w:tcPr>
                <w:p w14:paraId="1D012F1C">
                  <w:pPr>
                    <w:adjustRightInd w:val="0"/>
                    <w:snapToGrid w:val="0"/>
                    <w:jc w:val="center"/>
                    <w:rPr>
                      <w:ins w:id="842" w:author="徐世兵" w:date="2025-03-19T16:06:26Z"/>
                      <w:rFonts w:hint="eastAsia" w:ascii="Times New Roman" w:hAnsi="Times New Roman" w:eastAsia="宋体" w:cs="Times New Roman"/>
                      <w:color w:val="auto"/>
                      <w:sz w:val="21"/>
                      <w:szCs w:val="21"/>
                      <w:lang w:val="en-US" w:eastAsia="zh-CN"/>
                    </w:rPr>
                  </w:pPr>
                  <w:ins w:id="843" w:author="徐世兵" w:date="2025-03-19T16:07:14Z">
                    <w:r>
                      <w:rPr>
                        <w:rFonts w:hint="eastAsia" w:ascii="Times New Roman" w:hAnsi="Times New Roman" w:eastAsia="宋体" w:cs="宋体"/>
                        <w:color w:val="auto"/>
                        <w:szCs w:val="21"/>
                        <w:lang w:val="en-US" w:eastAsia="zh-CN"/>
                      </w:rPr>
                      <w:t>病死牛羊酮体</w:t>
                    </w:r>
                  </w:ins>
                </w:p>
              </w:tc>
            </w:tr>
            <w:tr w14:paraId="05FD28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81" w:type="pct"/>
                  <w:vMerge w:val="continue"/>
                  <w:vAlign w:val="center"/>
                </w:tcPr>
                <w:p w14:paraId="733D7C67">
                  <w:pPr>
                    <w:adjustRightInd w:val="0"/>
                    <w:snapToGrid w:val="0"/>
                    <w:jc w:val="center"/>
                    <w:rPr>
                      <w:rFonts w:ascii="Times New Roman" w:hAnsi="Times New Roman" w:eastAsia="宋体" w:cs="宋体"/>
                      <w:color w:val="auto"/>
                      <w:szCs w:val="21"/>
                    </w:rPr>
                  </w:pPr>
                </w:p>
              </w:tc>
              <w:tc>
                <w:tcPr>
                  <w:tcW w:w="1041" w:type="pct"/>
                  <w:vAlign w:val="center"/>
                </w:tcPr>
                <w:p w14:paraId="42FB4AEE">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废气处理设施</w:t>
                  </w:r>
                </w:p>
              </w:tc>
              <w:tc>
                <w:tcPr>
                  <w:tcW w:w="1463" w:type="pct"/>
                  <w:vAlign w:val="center"/>
                </w:tcPr>
                <w:p w14:paraId="24C78729">
                  <w:pPr>
                    <w:adjustRightInd w:val="0"/>
                    <w:snapToGrid w:val="0"/>
                    <w:jc w:val="center"/>
                    <w:rPr>
                      <w:rFonts w:hint="eastAsia" w:ascii="Times New Roman" w:hAnsi="Times New Roman" w:eastAsia="宋体" w:cs="宋体"/>
                      <w:color w:val="auto"/>
                      <w:szCs w:val="21"/>
                      <w:lang w:eastAsia="zh-CN"/>
                    </w:rPr>
                  </w:pPr>
                  <w:r>
                    <w:rPr>
                      <w:rFonts w:hint="eastAsia" w:ascii="Times New Roman" w:hAnsi="Times New Roman" w:eastAsia="宋体" w:cs="宋体"/>
                      <w:color w:val="auto"/>
                      <w:szCs w:val="21"/>
                      <w:lang w:val="en-US" w:eastAsia="zh-CN"/>
                    </w:rPr>
                    <w:t>恶臭气体治理</w:t>
                  </w:r>
                </w:p>
              </w:tc>
              <w:tc>
                <w:tcPr>
                  <w:tcW w:w="1813" w:type="pct"/>
                  <w:vAlign w:val="center"/>
                </w:tcPr>
                <w:p w14:paraId="62C052E8">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废活性炭</w:t>
                  </w:r>
                </w:p>
              </w:tc>
            </w:tr>
          </w:tbl>
          <w:p w14:paraId="36539ACE">
            <w:pPr>
              <w:adjustRightInd w:val="0"/>
              <w:snapToGrid w:val="0"/>
              <w:spacing w:line="360" w:lineRule="auto"/>
              <w:rPr>
                <w:rFonts w:ascii="Times New Roman" w:hAnsi="Times New Roman" w:eastAsia="宋体" w:cs="宋体"/>
                <w:color w:val="auto"/>
                <w:sz w:val="24"/>
              </w:rPr>
            </w:pPr>
          </w:p>
        </w:tc>
      </w:tr>
      <w:tr w14:paraId="280FC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23" w:type="dxa"/>
            <w:vAlign w:val="center"/>
          </w:tcPr>
          <w:p w14:paraId="589E4743">
            <w:pPr>
              <w:pStyle w:val="26"/>
              <w:adjustRightInd w:val="0"/>
              <w:snapToGrid w:val="0"/>
              <w:spacing w:line="240" w:lineRule="auto"/>
              <w:jc w:val="both"/>
              <w:rPr>
                <w:rFonts w:ascii="Times New Roman" w:hAnsi="Times New Roman" w:eastAsia="宋体" w:cs="宋体"/>
                <w:color w:val="auto"/>
              </w:rPr>
            </w:pPr>
            <w:r>
              <w:rPr>
                <w:rFonts w:ascii="Times New Roman" w:hAnsi="Times New Roman" w:eastAsia="宋体" w:cs="宋体"/>
                <w:color w:val="auto"/>
              </w:rPr>
              <w:t>与项目有关的原有环境污染问</w:t>
            </w:r>
            <w:r>
              <w:rPr>
                <w:rFonts w:hint="eastAsia" w:ascii="Times New Roman" w:hAnsi="Times New Roman" w:eastAsia="宋体" w:cs="宋体"/>
                <w:color w:val="auto"/>
              </w:rPr>
              <w:t xml:space="preserve"> </w:t>
            </w:r>
            <w:r>
              <w:rPr>
                <w:rFonts w:ascii="Times New Roman" w:hAnsi="Times New Roman" w:eastAsia="宋体" w:cs="宋体"/>
                <w:color w:val="auto"/>
              </w:rPr>
              <w:t>题</w:t>
            </w:r>
          </w:p>
        </w:tc>
        <w:tc>
          <w:tcPr>
            <w:tcW w:w="8161" w:type="dxa"/>
          </w:tcPr>
          <w:p w14:paraId="6C02464E">
            <w:pPr>
              <w:pStyle w:val="19"/>
              <w:spacing w:after="0" w:line="360" w:lineRule="auto"/>
              <w:ind w:left="0" w:leftChars="0" w:firstLine="480" w:firstLineChars="200"/>
              <w:rPr>
                <w:rFonts w:hint="default" w:ascii="Times New Roman" w:hAnsi="Times New Roman" w:eastAsia="宋体" w:cs="宋体"/>
                <w:color w:val="auto"/>
                <w:sz w:val="24"/>
                <w:lang w:val="en-US" w:eastAsia="zh-CN"/>
              </w:rPr>
            </w:pPr>
            <w:r>
              <w:rPr>
                <w:rFonts w:hint="eastAsia" w:ascii="Times New Roman" w:hAnsi="Times New Roman" w:eastAsia="宋体" w:cs="宋体"/>
                <w:color w:val="auto"/>
                <w:sz w:val="24"/>
                <w:lang w:val="en-US" w:eastAsia="zh-CN"/>
              </w:rPr>
              <w:t>本项目为新建项目，项目区不存在与本项目有关的原有环境污染问题。</w:t>
            </w:r>
          </w:p>
        </w:tc>
      </w:tr>
    </w:tbl>
    <w:p w14:paraId="3BD5406E">
      <w:pPr>
        <w:pStyle w:val="26"/>
        <w:spacing w:line="360" w:lineRule="auto"/>
        <w:jc w:val="center"/>
        <w:rPr>
          <w:rFonts w:ascii="黑体" w:hAnsi="黑体" w:eastAsia="黑体"/>
          <w:snapToGrid w:val="0"/>
          <w:color w:val="auto"/>
          <w:sz w:val="36"/>
          <w:szCs w:val="36"/>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0EBA9826">
      <w:pPr>
        <w:pStyle w:val="26"/>
        <w:spacing w:line="240" w:lineRule="auto"/>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14:paraId="3710F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14:paraId="7B253FA0">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区域</w:t>
            </w:r>
          </w:p>
          <w:p w14:paraId="60811AD3">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环境</w:t>
            </w:r>
          </w:p>
          <w:p w14:paraId="26A91199">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质量</w:t>
            </w:r>
          </w:p>
          <w:p w14:paraId="40262056">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现状</w:t>
            </w:r>
          </w:p>
        </w:tc>
        <w:tc>
          <w:tcPr>
            <w:tcW w:w="8190" w:type="dxa"/>
            <w:vAlign w:val="center"/>
          </w:tcPr>
          <w:p w14:paraId="567FAECC">
            <w:pPr>
              <w:autoSpaceDE w:val="0"/>
              <w:autoSpaceDN w:val="0"/>
              <w:adjustRightInd w:val="0"/>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1、</w:t>
            </w:r>
            <w:r>
              <w:rPr>
                <w:rFonts w:ascii="Times New Roman" w:hAnsi="Times New Roman" w:eastAsia="宋体" w:cs="宋体"/>
                <w:b/>
                <w:bCs/>
                <w:color w:val="auto"/>
                <w:sz w:val="24"/>
              </w:rPr>
              <w:t>大气环境</w:t>
            </w:r>
          </w:p>
          <w:p w14:paraId="41749F7C">
            <w:pPr>
              <w:autoSpaceDE w:val="0"/>
              <w:autoSpaceDN w:val="0"/>
              <w:adjustRightInd w:val="0"/>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1.1</w:t>
            </w:r>
            <w:r>
              <w:rPr>
                <w:rFonts w:ascii="Times New Roman" w:hAnsi="Times New Roman" w:eastAsia="宋体" w:cs="宋体"/>
                <w:color w:val="auto"/>
                <w:sz w:val="24"/>
              </w:rPr>
              <w:t>基本污染物现状调查与评价</w:t>
            </w:r>
          </w:p>
          <w:p w14:paraId="5CC5800D">
            <w:pPr>
              <w:autoSpaceDE w:val="0"/>
              <w:autoSpaceDN w:val="0"/>
              <w:adjustRightInd w:val="0"/>
              <w:spacing w:line="360" w:lineRule="auto"/>
              <w:ind w:firstLine="480" w:firstLineChars="200"/>
              <w:rPr>
                <w:rFonts w:ascii="Times New Roman" w:hAnsi="Times New Roman" w:eastAsia="宋体" w:cs="宋体"/>
                <w:color w:val="auto"/>
                <w:sz w:val="24"/>
                <w:szCs w:val="24"/>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kern w:val="0"/>
                <w:sz w:val="24"/>
                <w:szCs w:val="24"/>
                <w:lang w:bidi="ar"/>
              </w:rPr>
              <w:t>位于</w:t>
            </w:r>
            <w:r>
              <w:rPr>
                <w:rFonts w:hint="default" w:ascii="Times New Roman" w:hAnsi="Times New Roman" w:cs="Times New Roman" w:eastAsiaTheme="minorEastAsia"/>
                <w:kern w:val="2"/>
                <w:sz w:val="24"/>
                <w:szCs w:val="24"/>
                <w:lang w:val="en-US" w:eastAsia="zh-CN" w:bidi="ar-SA"/>
              </w:rPr>
              <w:t>鄯善县</w:t>
            </w:r>
            <w:r>
              <w:rPr>
                <w:rFonts w:hint="default" w:ascii="Times New Roman" w:hAnsi="Times New Roman" w:eastAsia="宋体" w:cs="Times New Roman"/>
                <w:color w:val="auto"/>
                <w:sz w:val="24"/>
                <w:szCs w:val="24"/>
              </w:rPr>
              <w:t>，</w:t>
            </w:r>
            <w:r>
              <w:rPr>
                <w:rFonts w:ascii="Times New Roman" w:hAnsi="Times New Roman" w:eastAsia="宋体" w:cs="宋体"/>
                <w:color w:val="auto"/>
                <w:sz w:val="24"/>
                <w:szCs w:val="24"/>
              </w:rPr>
              <w:t>项目所在区域O</w:t>
            </w:r>
            <w:r>
              <w:rPr>
                <w:rFonts w:ascii="Times New Roman" w:hAnsi="Times New Roman" w:eastAsia="宋体" w:cs="宋体"/>
                <w:color w:val="auto"/>
                <w:sz w:val="24"/>
                <w:szCs w:val="24"/>
                <w:vertAlign w:val="subscript"/>
              </w:rPr>
              <w:t>3</w:t>
            </w:r>
            <w:r>
              <w:rPr>
                <w:rFonts w:ascii="Times New Roman" w:hAnsi="Times New Roman" w:eastAsia="宋体" w:cs="宋体"/>
                <w:color w:val="auto"/>
                <w:sz w:val="24"/>
                <w:szCs w:val="24"/>
              </w:rPr>
              <w:t>最大8小时平均浓度及CO、SO</w:t>
            </w:r>
            <w:r>
              <w:rPr>
                <w:rFonts w:ascii="Times New Roman" w:hAnsi="Times New Roman" w:eastAsia="宋体" w:cs="宋体"/>
                <w:color w:val="auto"/>
                <w:sz w:val="24"/>
                <w:szCs w:val="24"/>
                <w:vertAlign w:val="subscript"/>
              </w:rPr>
              <w:t>2</w:t>
            </w:r>
            <w:r>
              <w:rPr>
                <w:rFonts w:hint="eastAsia" w:ascii="Times New Roman" w:hAnsi="Times New Roman" w:eastAsia="宋体" w:cs="宋体"/>
                <w:color w:val="auto"/>
                <w:sz w:val="24"/>
                <w:szCs w:val="24"/>
              </w:rPr>
              <w:t>、NO</w:t>
            </w:r>
            <w:r>
              <w:rPr>
                <w:rFonts w:hint="eastAsia" w:ascii="Times New Roman" w:hAnsi="Times New Roman" w:eastAsia="宋体" w:cs="宋体"/>
                <w:color w:val="auto"/>
                <w:sz w:val="24"/>
                <w:szCs w:val="24"/>
                <w:vertAlign w:val="subscript"/>
              </w:rPr>
              <w:t>2</w:t>
            </w:r>
            <w:r>
              <w:rPr>
                <w:rFonts w:ascii="Times New Roman" w:hAnsi="Times New Roman" w:eastAsia="宋体" w:cs="宋体"/>
                <w:color w:val="auto"/>
                <w:sz w:val="24"/>
                <w:szCs w:val="24"/>
              </w:rPr>
              <w:t>的年</w:t>
            </w:r>
            <w:r>
              <w:rPr>
                <w:rFonts w:hint="eastAsia" w:ascii="Times New Roman" w:hAnsi="Times New Roman" w:eastAsia="宋体" w:cs="宋体"/>
                <w:color w:val="auto"/>
                <w:sz w:val="24"/>
                <w:szCs w:val="24"/>
              </w:rPr>
              <w:t>、日</w:t>
            </w:r>
            <w:r>
              <w:rPr>
                <w:rFonts w:ascii="Times New Roman" w:hAnsi="Times New Roman" w:eastAsia="宋体" w:cs="宋体"/>
                <w:color w:val="auto"/>
                <w:sz w:val="24"/>
                <w:szCs w:val="24"/>
              </w:rPr>
              <w:t>均浓度均满足《环境空气质量标准》（GB3095-2012）的二级标准要求，PM</w:t>
            </w:r>
            <w:r>
              <w:rPr>
                <w:rFonts w:ascii="Times New Roman" w:hAnsi="Times New Roman" w:eastAsia="宋体" w:cs="宋体"/>
                <w:color w:val="auto"/>
                <w:sz w:val="24"/>
                <w:szCs w:val="24"/>
                <w:vertAlign w:val="subscript"/>
              </w:rPr>
              <w:t>10</w:t>
            </w:r>
            <w:r>
              <w:rPr>
                <w:rFonts w:hint="eastAsia" w:ascii="Times New Roman" w:hAnsi="Times New Roman" w:eastAsia="宋体" w:cs="宋体"/>
                <w:color w:val="auto"/>
                <w:sz w:val="24"/>
                <w:szCs w:val="24"/>
              </w:rPr>
              <w:t>、PM</w:t>
            </w:r>
            <w:r>
              <w:rPr>
                <w:rFonts w:hint="eastAsia" w:ascii="Times New Roman" w:hAnsi="Times New Roman" w:eastAsia="宋体" w:cs="宋体"/>
                <w:color w:val="auto"/>
                <w:sz w:val="24"/>
                <w:szCs w:val="24"/>
                <w:vertAlign w:val="subscript"/>
              </w:rPr>
              <w:t>2.5</w:t>
            </w:r>
            <w:r>
              <w:rPr>
                <w:rFonts w:hint="eastAsia" w:ascii="Times New Roman" w:hAnsi="Times New Roman" w:eastAsia="宋体" w:cs="宋体"/>
                <w:color w:val="auto"/>
                <w:sz w:val="24"/>
                <w:szCs w:val="24"/>
              </w:rPr>
              <w:t>年平均浓度不满足《环境空气质量标准》</w:t>
            </w:r>
            <w:r>
              <w:rPr>
                <w:rFonts w:ascii="Times New Roman" w:hAnsi="Times New Roman" w:eastAsia="宋体" w:cs="宋体"/>
                <w:color w:val="auto"/>
                <w:sz w:val="24"/>
                <w:szCs w:val="24"/>
              </w:rPr>
              <w:t>（GB3095-2012）</w:t>
            </w:r>
            <w:r>
              <w:rPr>
                <w:rFonts w:hint="eastAsia" w:ascii="Times New Roman" w:hAnsi="Times New Roman" w:eastAsia="宋体" w:cs="宋体"/>
                <w:color w:val="auto"/>
                <w:sz w:val="24"/>
                <w:szCs w:val="24"/>
              </w:rPr>
              <w:t>的二级标准要求，</w:t>
            </w:r>
            <w:r>
              <w:rPr>
                <w:rFonts w:ascii="Times New Roman" w:hAnsi="Times New Roman" w:eastAsia="宋体" w:cs="宋体"/>
                <w:color w:val="auto"/>
                <w:sz w:val="24"/>
                <w:szCs w:val="24"/>
              </w:rPr>
              <w:t>本项目所在区域为</w:t>
            </w:r>
            <w:r>
              <w:rPr>
                <w:rFonts w:hint="eastAsia" w:ascii="Times New Roman" w:hAnsi="Times New Roman" w:eastAsia="宋体" w:cs="宋体"/>
                <w:color w:val="auto"/>
                <w:sz w:val="24"/>
                <w:szCs w:val="24"/>
              </w:rPr>
              <w:t>不</w:t>
            </w:r>
            <w:r>
              <w:rPr>
                <w:rFonts w:ascii="Times New Roman" w:hAnsi="Times New Roman" w:eastAsia="宋体" w:cs="宋体"/>
                <w:color w:val="auto"/>
                <w:sz w:val="24"/>
                <w:szCs w:val="24"/>
              </w:rPr>
              <w:t>达标区域。</w:t>
            </w:r>
          </w:p>
          <w:p w14:paraId="6786E85F">
            <w:pPr>
              <w:pStyle w:val="46"/>
              <w:spacing w:line="360" w:lineRule="auto"/>
              <w:ind w:firstLine="482"/>
              <w:jc w:val="both"/>
              <w:rPr>
                <w:rFonts w:ascii="Times New Roman" w:hAnsi="Times New Roman" w:eastAsia="宋体" w:cs="宋体"/>
                <w:b/>
                <w:bCs/>
                <w:color w:val="auto"/>
                <w:sz w:val="24"/>
              </w:rPr>
            </w:pPr>
            <w:r>
              <w:rPr>
                <w:rFonts w:hint="eastAsia" w:ascii="Times New Roman" w:hAnsi="Times New Roman" w:eastAsia="宋体" w:cs="宋体"/>
                <w:b/>
                <w:bCs/>
                <w:color w:val="auto"/>
                <w:sz w:val="24"/>
              </w:rPr>
              <w:t>2、地表水</w:t>
            </w:r>
          </w:p>
          <w:p w14:paraId="32B6835E">
            <w:pPr>
              <w:pStyle w:val="73"/>
              <w:spacing w:line="360" w:lineRule="auto"/>
              <w:rPr>
                <w:rFonts w:ascii="Times New Roman" w:hAnsi="Times New Roman" w:cs="Times New Roman"/>
                <w:color w:val="000000" w:themeColor="text1"/>
                <w14:textFill>
                  <w14:solidFill>
                    <w14:schemeClr w14:val="tx1"/>
                  </w14:solidFill>
                </w14:textFill>
              </w:rPr>
            </w:pPr>
            <w:r>
              <w:rPr>
                <w:rFonts w:hint="default" w:ascii="Times New Roman" w:hAnsi="Times New Roman" w:eastAsia="宋体" w:cs="Times New Roman"/>
                <w:color w:val="auto"/>
                <w:sz w:val="24"/>
              </w:rPr>
              <w:t>本项目综合废水（生产废水和生活污水）</w:t>
            </w:r>
            <w:r>
              <w:rPr>
                <w:rFonts w:hint="default" w:ascii="Times New Roman" w:hAnsi="Times New Roman" w:eastAsia="宋体" w:cs="Times New Roman"/>
                <w:color w:val="auto"/>
                <w:kern w:val="0"/>
                <w:sz w:val="24"/>
                <w:lang w:val="en-US" w:eastAsia="zh-CN" w:bidi="ar"/>
              </w:rPr>
              <w:t>排入厂区污水处理设施，经处理</w:t>
            </w:r>
            <w:r>
              <w:rPr>
                <w:rFonts w:ascii="Times New Roman" w:hAnsi="Times New Roman" w:eastAsia="宋体" w:cs="Times New Roman"/>
                <w:color w:val="auto"/>
                <w:kern w:val="0"/>
                <w:sz w:val="24"/>
                <w:lang w:bidi="ar"/>
              </w:rPr>
              <w:t>达到</w:t>
            </w:r>
            <w:r>
              <w:rPr>
                <w:rFonts w:hint="default" w:ascii="Times New Roman" w:hAnsi="Times New Roman" w:cs="Times New Roman"/>
                <w:szCs w:val="22"/>
              </w:rPr>
              <w:t>《肉类加工工业水污染物排放标准》（GB13457-1992）中表3畜类屠宰加工二级标准及</w:t>
            </w:r>
            <w:r>
              <w:rPr>
                <w:rFonts w:hint="default" w:ascii="Times New Roman" w:hAnsi="Times New Roman" w:cs="Times New Roman"/>
              </w:rPr>
              <w:t>《农田灌溉水质标准》（GB5084-2021）表1中旱地作物标准限值</w:t>
            </w:r>
            <w:r>
              <w:rPr>
                <w:rFonts w:hint="default" w:ascii="Times New Roman" w:hAnsi="Times New Roman" w:cs="Times New Roman"/>
                <w:lang w:eastAsia="zh-CN"/>
              </w:rPr>
              <w:t>，</w:t>
            </w:r>
            <w:r>
              <w:rPr>
                <w:rFonts w:hint="default" w:ascii="Times New Roman" w:hAnsi="Times New Roman" w:cs="Times New Roman"/>
                <w:lang w:val="en-US" w:eastAsia="zh-CN"/>
              </w:rPr>
              <w:t>夏季</w:t>
            </w:r>
            <w:r>
              <w:rPr>
                <w:rFonts w:hint="default" w:ascii="Times New Roman" w:hAnsi="Times New Roman" w:cs="Times New Roman"/>
                <w:color w:val="000000" w:themeColor="text1"/>
                <w:lang w:val="en-US" w:eastAsia="zh-CN"/>
                <w14:textFill>
                  <w14:solidFill>
                    <w14:schemeClr w14:val="tx1"/>
                  </w14:solidFill>
                </w14:textFill>
              </w:rPr>
              <w:t>用于周围</w:t>
            </w:r>
            <w:r>
              <w:rPr>
                <w:rFonts w:hint="default" w:ascii="Times New Roman" w:hAnsi="Times New Roman" w:cs="Times New Roman"/>
                <w:color w:val="000000" w:themeColor="text1"/>
                <w14:textFill>
                  <w14:solidFill>
                    <w14:schemeClr w14:val="tx1"/>
                  </w14:solidFill>
                </w14:textFill>
              </w:rPr>
              <w:t>林地灌溉，</w:t>
            </w:r>
            <w:r>
              <w:rPr>
                <w:rFonts w:hint="default" w:ascii="Times New Roman" w:hAnsi="Times New Roman" w:cs="Times New Roman"/>
                <w:color w:val="000000" w:themeColor="text1"/>
                <w:lang w:val="en-US" w:eastAsia="zh-CN"/>
                <w14:textFill>
                  <w14:solidFill>
                    <w14:schemeClr w14:val="tx1"/>
                  </w14:solidFill>
                </w14:textFill>
              </w:rPr>
              <w:t>冬季抽运至污水处理厂处理</w:t>
            </w:r>
            <w:r>
              <w:rPr>
                <w:rFonts w:hint="default" w:ascii="Times New Roman" w:hAnsi="Times New Roman" w:cs="Times New Roman"/>
                <w:color w:val="000000" w:themeColor="text1"/>
                <w14:textFill>
                  <w14:solidFill>
                    <w14:schemeClr w14:val="tx1"/>
                  </w14:solidFill>
                </w14:textFill>
              </w:rPr>
              <w:t>。</w:t>
            </w:r>
          </w:p>
          <w:p w14:paraId="476355BF">
            <w:pPr>
              <w:pStyle w:val="9"/>
              <w:spacing w:line="360" w:lineRule="auto"/>
              <w:ind w:firstLine="480" w:firstLineChars="200"/>
              <w:rPr>
                <w:rFonts w:hint="eastAsia" w:ascii="Times New Roman" w:hAnsi="Times New Roman" w:eastAsia="宋体" w:cs="宋体"/>
                <w:color w:val="auto"/>
                <w:sz w:val="24"/>
              </w:rPr>
            </w:pPr>
            <w:r>
              <w:rPr>
                <w:rFonts w:hint="eastAsia" w:ascii="Times New Roman" w:hAnsi="Times New Roman" w:eastAsia="宋体" w:cs="宋体"/>
                <w:color w:val="auto"/>
                <w:sz w:val="24"/>
              </w:rPr>
              <w:t>项目废水不与地表水体发生直接水力联系，故本项目的建设不会导致地表水环境发生变化。</w:t>
            </w:r>
          </w:p>
          <w:p w14:paraId="35272598">
            <w:pPr>
              <w:pStyle w:val="73"/>
              <w:spacing w:line="360" w:lineRule="auto"/>
              <w:ind w:firstLine="482"/>
              <w:rPr>
                <w:rFonts w:ascii="Times New Roman" w:hAnsi="Times New Roman" w:eastAsia="宋体"/>
                <w:b/>
                <w:bCs/>
                <w:color w:val="auto"/>
              </w:rPr>
            </w:pPr>
            <w:r>
              <w:rPr>
                <w:rFonts w:hint="eastAsia" w:ascii="Times New Roman" w:hAnsi="Times New Roman" w:eastAsia="宋体"/>
                <w:b/>
                <w:bCs/>
                <w:color w:val="auto"/>
              </w:rPr>
              <w:t>3、地下水、土壤环境</w:t>
            </w:r>
          </w:p>
          <w:p w14:paraId="7862F4C3">
            <w:pPr>
              <w:autoSpaceDE w:val="0"/>
              <w:autoSpaceDN w:val="0"/>
              <w:adjustRightInd w:val="0"/>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按照《关于印发</w:t>
            </w:r>
            <w:r>
              <w:rPr>
                <w:rFonts w:hint="eastAsia" w:ascii="Times New Roman" w:hAnsi="Times New Roman" w:eastAsia="宋体" w:cs="宋体"/>
                <w:color w:val="auto"/>
                <w:sz w:val="24"/>
              </w:rPr>
              <w:t>〈</w:t>
            </w:r>
            <w:r>
              <w:rPr>
                <w:rFonts w:ascii="Times New Roman" w:hAnsi="Times New Roman" w:eastAsia="宋体" w:cs="宋体"/>
                <w:color w:val="auto"/>
                <w:sz w:val="24"/>
              </w:rPr>
              <w:t>建设项目环境影响报告表</w:t>
            </w:r>
            <w:r>
              <w:rPr>
                <w:rFonts w:hint="eastAsia" w:ascii="Times New Roman" w:hAnsi="Times New Roman" w:eastAsia="宋体" w:cs="宋体"/>
                <w:color w:val="auto"/>
                <w:sz w:val="24"/>
              </w:rPr>
              <w:t>〉</w:t>
            </w:r>
            <w:r>
              <w:rPr>
                <w:rFonts w:ascii="Times New Roman" w:hAnsi="Times New Roman" w:eastAsia="宋体" w:cs="宋体"/>
                <w:color w:val="auto"/>
                <w:sz w:val="24"/>
              </w:rPr>
              <w:t>内容、格式及编制技术指南的通知》的要求：“建设项目存在土壤、地下水环境污染途径的，应结合污染源、保护目标分布情况开展现状调查以留作背景值。”本项目为</w:t>
            </w:r>
            <w:r>
              <w:rPr>
                <w:rFonts w:hint="eastAsia" w:ascii="Times New Roman" w:hAnsi="Times New Roman" w:eastAsia="宋体" w:cs="宋体"/>
                <w:color w:val="auto"/>
                <w:sz w:val="24"/>
              </w:rPr>
              <w:t>屠宰点改造升级生产项目，不涉及地下水</w:t>
            </w:r>
            <w:ins w:id="844" w:author="徐世兵" w:date="2025-03-24T11:23:46Z">
              <w:r>
                <w:rPr>
                  <w:rFonts w:hint="eastAsia" w:ascii="Times New Roman" w:hAnsi="Times New Roman" w:eastAsia="宋体" w:cs="宋体"/>
                  <w:color w:val="auto"/>
                  <w:sz w:val="24"/>
                  <w:lang w:val="en-US" w:eastAsia="zh-CN"/>
                </w:rPr>
                <w:t>及</w:t>
              </w:r>
            </w:ins>
            <w:ins w:id="845" w:author="徐世兵" w:date="2025-03-24T11:23:48Z">
              <w:r>
                <w:rPr>
                  <w:rFonts w:hint="eastAsia" w:ascii="Times New Roman" w:hAnsi="Times New Roman" w:eastAsia="宋体" w:cs="宋体"/>
                  <w:color w:val="auto"/>
                  <w:sz w:val="24"/>
                  <w:lang w:val="en-US" w:eastAsia="zh-CN"/>
                </w:rPr>
                <w:t>土壤</w:t>
              </w:r>
            </w:ins>
            <w:r>
              <w:rPr>
                <w:rFonts w:hint="eastAsia" w:ascii="Times New Roman" w:hAnsi="Times New Roman" w:eastAsia="宋体" w:cs="宋体"/>
                <w:color w:val="auto"/>
                <w:sz w:val="24"/>
              </w:rPr>
              <w:t>污染途径，</w:t>
            </w:r>
            <w:r>
              <w:rPr>
                <w:rFonts w:ascii="Times New Roman" w:hAnsi="Times New Roman" w:eastAsia="宋体" w:cs="宋体"/>
                <w:color w:val="auto"/>
                <w:sz w:val="24"/>
              </w:rPr>
              <w:t>无需</w:t>
            </w:r>
            <w:r>
              <w:rPr>
                <w:rFonts w:hint="eastAsia" w:ascii="Times New Roman" w:hAnsi="Times New Roman" w:eastAsia="宋体" w:cs="宋体"/>
                <w:color w:val="auto"/>
                <w:sz w:val="24"/>
              </w:rPr>
              <w:t>开展</w:t>
            </w:r>
            <w:r>
              <w:rPr>
                <w:rFonts w:ascii="Times New Roman" w:hAnsi="Times New Roman" w:eastAsia="宋体" w:cs="宋体"/>
                <w:color w:val="auto"/>
                <w:sz w:val="24"/>
              </w:rPr>
              <w:t>地下水和土壤环境质量现状调查。</w:t>
            </w:r>
          </w:p>
          <w:p w14:paraId="4649435A">
            <w:pPr>
              <w:keepNext w:val="0"/>
              <w:keepLines w:val="0"/>
              <w:pageBreakBefore w:val="0"/>
              <w:widowControl w:val="0"/>
              <w:kinsoku/>
              <w:wordWrap/>
              <w:overflowPunct/>
              <w:topLinePunct w:val="0"/>
              <w:autoSpaceDE w:val="0"/>
              <w:autoSpaceDN w:val="0"/>
              <w:bidi w:val="0"/>
              <w:adjustRightInd w:val="0"/>
              <w:spacing w:line="360" w:lineRule="auto"/>
              <w:ind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4、声环境</w:t>
            </w:r>
          </w:p>
          <w:p w14:paraId="7F31E010">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ascii="Times New Roman" w:eastAsia="宋体" w:cs="宋体"/>
                <w:color w:val="auto"/>
                <w:kern w:val="0"/>
              </w:rPr>
            </w:pPr>
            <w:r>
              <w:rPr>
                <w:rFonts w:hint="default" w:ascii="Times New Roman" w:hAnsi="Times New Roman" w:cs="Times New Roman"/>
                <w:color w:val="000000"/>
                <w:sz w:val="24"/>
                <w:szCs w:val="24"/>
              </w:rPr>
              <w:t>本项目运行区域及周边环境50m范围内无声环境敏感保护目标，故不进行声环境质量现状监测。</w:t>
            </w:r>
          </w:p>
        </w:tc>
      </w:tr>
      <w:tr w14:paraId="1D061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00" w:type="dxa"/>
            <w:vAlign w:val="center"/>
          </w:tcPr>
          <w:p w14:paraId="4B16C53B">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环境</w:t>
            </w:r>
          </w:p>
          <w:p w14:paraId="5CF28507">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保护</w:t>
            </w:r>
          </w:p>
          <w:p w14:paraId="5223425F">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目标</w:t>
            </w:r>
          </w:p>
        </w:tc>
        <w:tc>
          <w:tcPr>
            <w:tcW w:w="8190" w:type="dxa"/>
            <w:vAlign w:val="center"/>
          </w:tcPr>
          <w:p w14:paraId="6E8E30A0">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1、大气环境</w:t>
            </w:r>
          </w:p>
          <w:p w14:paraId="2D6E15F6">
            <w:pPr>
              <w:pStyle w:val="29"/>
              <w:spacing w:after="0" w:line="360" w:lineRule="auto"/>
              <w:ind w:left="0" w:leftChars="0" w:firstLine="480"/>
              <w:rPr>
                <w:rFonts w:hint="eastAsia" w:ascii="Times New Roman" w:hAnsi="Times New Roman" w:eastAsia="宋体" w:cs="Times New Roman"/>
                <w:bCs/>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本项目</w:t>
            </w:r>
            <w:r>
              <w:rPr>
                <w:rFonts w:hint="default" w:ascii="Times New Roman" w:hAnsi="Times New Roman" w:eastAsia="宋体" w:cs="Times New Roman"/>
                <w:bCs/>
                <w:color w:val="000000" w:themeColor="text1"/>
                <w:sz w:val="24"/>
                <w:szCs w:val="24"/>
                <w14:textFill>
                  <w14:solidFill>
                    <w14:schemeClr w14:val="tx1"/>
                  </w14:solidFill>
                </w14:textFill>
              </w:rPr>
              <w:t>厂界外500米范围内无自然保护区、风景名胜区、居住区、文化区</w:t>
            </w:r>
            <w:ins w:id="846" w:author="徐世兵" w:date="2025-03-24T11:24:22Z">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ins>
            <w:ins w:id="847" w:author="徐世兵" w:date="2025-03-24T16:08:41Z">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厂界</w:t>
              </w:r>
            </w:ins>
            <w:ins w:id="848" w:author="徐世兵" w:date="2025-03-24T16:08:45Z">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西南侧</w:t>
              </w:r>
            </w:ins>
            <w:ins w:id="849" w:author="徐世兵" w:date="2025-03-24T16:08:48Z">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约</w:t>
              </w:r>
            </w:ins>
            <w:ins w:id="850" w:author="徐世兵" w:date="2025-03-24T11:24:22Z">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410</w:t>
              </w:r>
            </w:ins>
            <w:ins w:id="851" w:author="徐世兵" w:date="2025-03-24T11:24:29Z">
              <w:r>
                <w:rPr>
                  <w:rFonts w:hint="default" w:ascii="Times New Roman" w:hAnsi="Times New Roman" w:eastAsia="宋体" w:cs="Times New Roman"/>
                  <w:bCs/>
                  <w:color w:val="000000" w:themeColor="text1"/>
                  <w:sz w:val="24"/>
                  <w:szCs w:val="24"/>
                  <w14:textFill>
                    <w14:solidFill>
                      <w14:schemeClr w14:val="tx1"/>
                    </w14:solidFill>
                  </w14:textFill>
                </w:rPr>
                <w:t>米</w:t>
              </w:r>
            </w:ins>
            <w:ins w:id="852" w:author="徐世兵" w:date="2025-03-24T16:08:56Z">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处</w:t>
              </w:r>
            </w:ins>
            <w:ins w:id="853" w:author="徐世兵" w:date="2025-03-26T10:32:46Z">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有</w:t>
              </w:r>
            </w:ins>
            <w:ins w:id="854" w:author="徐世兵" w:date="2025-03-24T16:12:07Z">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农户</w:t>
              </w:r>
            </w:ins>
            <w:ins w:id="855" w:author="徐世兵" w:date="2025-03-24T16:12:12Z">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居住</w:t>
              </w:r>
            </w:ins>
            <w:ins w:id="856" w:author="徐世兵" w:date="2025-03-24T11:27:34Z">
              <w:r>
                <w:rPr>
                  <w:rFonts w:hint="eastAsia" w:ascii="Times New Roman" w:hAnsi="Times New Roman" w:eastAsia="宋体" w:cs="Times New Roman"/>
                  <w:bCs/>
                  <w:color w:val="000000" w:themeColor="text1"/>
                  <w:sz w:val="24"/>
                  <w:szCs w:val="24"/>
                  <w:lang w:eastAsia="zh-CN"/>
                  <w14:textFill>
                    <w14:solidFill>
                      <w14:schemeClr w14:val="tx1"/>
                    </w14:solidFill>
                  </w14:textFill>
                </w:rPr>
                <w:t>。</w:t>
              </w:r>
            </w:ins>
          </w:p>
          <w:p w14:paraId="0E91553A">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2、声环境</w:t>
            </w:r>
          </w:p>
          <w:p w14:paraId="0CB10A5E">
            <w:pPr>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本项目厂界外50m范围内无声环境敏感目标。</w:t>
            </w:r>
          </w:p>
          <w:p w14:paraId="46CFDFE5">
            <w:pPr>
              <w:spacing w:line="360" w:lineRule="auto"/>
              <w:ind w:firstLine="48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3、地下水环境</w:t>
            </w:r>
          </w:p>
          <w:p w14:paraId="00464718">
            <w:pPr>
              <w:pStyle w:val="85"/>
              <w:spacing w:line="360" w:lineRule="auto"/>
              <w:ind w:firstLine="480" w:firstLineChars="200"/>
              <w:jc w:val="both"/>
              <w:rPr>
                <w:ins w:id="857" w:author="徐世兵" w:date="2025-03-24T16:12:36Z"/>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本项目厂界外500m范围内无地下水集中式饮用水水源和热水、矿泉水、温泉等特殊地下水资源。</w:t>
            </w:r>
          </w:p>
          <w:p w14:paraId="12392C2C">
            <w:pPr>
              <w:pStyle w:val="85"/>
              <w:spacing w:line="360" w:lineRule="auto"/>
              <w:ind w:firstLine="0" w:firstLineChars="0"/>
              <w:jc w:val="both"/>
              <w:rPr>
                <w:rFonts w:hint="default" w:ascii="Times New Roman" w:hAnsi="Times New Roman" w:eastAsia="宋体" w:cs="Times New Roman"/>
                <w:color w:val="auto"/>
                <w:sz w:val="24"/>
                <w:szCs w:val="24"/>
              </w:rPr>
            </w:pPr>
          </w:p>
        </w:tc>
      </w:tr>
      <w:tr w14:paraId="79846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14:paraId="321D03D5">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污染</w:t>
            </w:r>
          </w:p>
          <w:p w14:paraId="7504A0F5">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物排</w:t>
            </w:r>
          </w:p>
          <w:p w14:paraId="484EB9F8">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放控</w:t>
            </w:r>
          </w:p>
          <w:p w14:paraId="7D7F890F">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制标</w:t>
            </w:r>
          </w:p>
          <w:p w14:paraId="536613B3">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准</w:t>
            </w:r>
          </w:p>
        </w:tc>
        <w:tc>
          <w:tcPr>
            <w:tcW w:w="8190" w:type="dxa"/>
            <w:vAlign w:val="center"/>
          </w:tcPr>
          <w:p w14:paraId="0A4CF82C">
            <w:pPr>
              <w:pStyle w:val="45"/>
              <w:spacing w:before="0" w:beforeLines="0" w:line="360" w:lineRule="auto"/>
              <w:ind w:firstLine="482" w:firstLineChars="200"/>
              <w:jc w:val="both"/>
              <w:rPr>
                <w:rFonts w:ascii="Times New Roman" w:hAnsi="Times New Roman" w:eastAsia="宋体" w:cs="宋体"/>
                <w:b/>
                <w:bCs/>
                <w:color w:val="auto"/>
                <w:sz w:val="24"/>
              </w:rPr>
            </w:pPr>
            <w:r>
              <w:rPr>
                <w:rFonts w:hint="eastAsia" w:ascii="Times New Roman" w:hAnsi="Times New Roman" w:eastAsia="宋体" w:cs="宋体"/>
                <w:b/>
                <w:bCs/>
                <w:color w:val="auto"/>
                <w:sz w:val="24"/>
              </w:rPr>
              <w:t>1、大气污染物</w:t>
            </w:r>
          </w:p>
          <w:p w14:paraId="26D289F2">
            <w:pPr>
              <w:pStyle w:val="45"/>
              <w:spacing w:before="0" w:beforeLines="0" w:line="360" w:lineRule="auto"/>
              <w:ind w:firstLine="480" w:firstLineChars="200"/>
              <w:jc w:val="left"/>
              <w:rPr>
                <w:rFonts w:ascii="Times New Roman" w:hAnsi="Times New Roman" w:eastAsia="宋体" w:cs="宋体"/>
                <w:color w:val="auto"/>
                <w:sz w:val="24"/>
              </w:rPr>
            </w:pPr>
            <w:r>
              <w:rPr>
                <w:rFonts w:hint="eastAsia" w:ascii="Times New Roman" w:hAnsi="Times New Roman" w:eastAsia="宋体" w:cs="宋体"/>
                <w:color w:val="auto"/>
                <w:sz w:val="24"/>
              </w:rPr>
              <w:t>本项目</w:t>
            </w:r>
            <w:r>
              <w:rPr>
                <w:rFonts w:ascii="Times New Roman" w:hAnsi="Times New Roman" w:eastAsia="宋体" w:cs="宋体"/>
                <w:color w:val="auto"/>
                <w:sz w:val="24"/>
              </w:rPr>
              <w:t>厂区</w:t>
            </w:r>
            <w:r>
              <w:rPr>
                <w:rFonts w:hint="eastAsia" w:ascii="Times New Roman" w:hAnsi="Times New Roman" w:eastAsia="宋体" w:cs="宋体"/>
                <w:color w:val="auto"/>
                <w:sz w:val="24"/>
              </w:rPr>
              <w:t>无组织</w:t>
            </w:r>
            <w:r>
              <w:rPr>
                <w:rFonts w:ascii="Times New Roman" w:hAnsi="Times New Roman" w:eastAsia="宋体" w:cs="宋体"/>
                <w:color w:val="auto"/>
                <w:sz w:val="24"/>
              </w:rPr>
              <w:t>废气执行《恶臭污染物排放标准》（GB14554-93）</w:t>
            </w:r>
            <w:r>
              <w:rPr>
                <w:rFonts w:hint="eastAsia" w:ascii="Times New Roman" w:hAnsi="Times New Roman" w:eastAsia="宋体" w:cs="宋体"/>
                <w:color w:val="auto"/>
                <w:sz w:val="24"/>
              </w:rPr>
              <w:t>中表1</w:t>
            </w:r>
            <w:r>
              <w:rPr>
                <w:rFonts w:ascii="Times New Roman" w:hAnsi="Times New Roman" w:eastAsia="宋体" w:cs="宋体"/>
                <w:color w:val="auto"/>
                <w:sz w:val="24"/>
              </w:rPr>
              <w:t>二级新扩改建标准</w:t>
            </w:r>
            <w:r>
              <w:rPr>
                <w:rFonts w:hint="eastAsia" w:ascii="Times New Roman" w:hAnsi="Times New Roman" w:eastAsia="宋体" w:cs="宋体"/>
                <w:color w:val="auto"/>
                <w:sz w:val="24"/>
              </w:rPr>
              <w:t>；本项目</w:t>
            </w:r>
            <w:r>
              <w:rPr>
                <w:rFonts w:ascii="Times New Roman" w:hAnsi="Times New Roman" w:eastAsia="宋体" w:cs="宋体"/>
                <w:color w:val="auto"/>
                <w:sz w:val="24"/>
              </w:rPr>
              <w:t>厂区</w:t>
            </w:r>
            <w:r>
              <w:rPr>
                <w:rFonts w:hint="eastAsia" w:ascii="Times New Roman" w:hAnsi="Times New Roman" w:eastAsia="宋体" w:cs="宋体"/>
                <w:color w:val="auto"/>
                <w:sz w:val="24"/>
              </w:rPr>
              <w:t>有组织</w:t>
            </w:r>
            <w:r>
              <w:rPr>
                <w:rFonts w:ascii="Times New Roman" w:hAnsi="Times New Roman" w:eastAsia="宋体" w:cs="宋体"/>
                <w:color w:val="auto"/>
                <w:sz w:val="24"/>
              </w:rPr>
              <w:t>废气执行《恶臭污染物排放标准》（GB14554-93）</w:t>
            </w:r>
            <w:r>
              <w:rPr>
                <w:rFonts w:hint="eastAsia" w:ascii="Times New Roman" w:hAnsi="Times New Roman" w:eastAsia="宋体" w:cs="宋体"/>
                <w:color w:val="auto"/>
                <w:sz w:val="24"/>
              </w:rPr>
              <w:t>中表2恶臭污染物排放标准值；</w:t>
            </w:r>
          </w:p>
          <w:p w14:paraId="02438B51">
            <w:pPr>
              <w:pStyle w:val="45"/>
              <w:spacing w:before="0" w:beforeLines="0"/>
              <w:rPr>
                <w:rFonts w:ascii="黑体" w:hAnsi="黑体" w:cs="黑体"/>
                <w:color w:val="auto"/>
                <w:sz w:val="24"/>
              </w:rPr>
            </w:pPr>
            <w:r>
              <w:rPr>
                <w:rFonts w:hint="eastAsia" w:ascii="黑体" w:hAnsi="黑体" w:cs="黑体"/>
                <w:color w:val="auto"/>
                <w:sz w:val="24"/>
              </w:rPr>
              <w:t>表3-</w:t>
            </w:r>
            <w:ins w:id="858" w:author="徐世兵" w:date="2025-03-24T16:15:17Z">
              <w:r>
                <w:rPr>
                  <w:rFonts w:hint="eastAsia" w:ascii="黑体" w:hAnsi="黑体" w:cs="黑体"/>
                  <w:color w:val="auto"/>
                  <w:sz w:val="24"/>
                  <w:lang w:val="en-US" w:eastAsia="zh-CN"/>
                </w:rPr>
                <w:t>3</w:t>
              </w:r>
            </w:ins>
            <w:r>
              <w:rPr>
                <w:rFonts w:hint="eastAsia" w:ascii="黑体" w:hAnsi="黑体" w:cs="黑体"/>
                <w:color w:val="auto"/>
                <w:sz w:val="24"/>
              </w:rPr>
              <w:t xml:space="preserve">  恶臭污染物厂界标准值（无组织）单位：mg/m</w:t>
            </w:r>
            <w:r>
              <w:rPr>
                <w:rFonts w:hint="eastAsia" w:ascii="黑体" w:hAnsi="黑体" w:cs="黑体"/>
                <w:color w:val="auto"/>
                <w:sz w:val="24"/>
                <w:vertAlign w:val="superscript"/>
              </w:rPr>
              <w:t>3</w:t>
            </w:r>
          </w:p>
          <w:tbl>
            <w:tblPr>
              <w:tblStyle w:val="31"/>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03"/>
              <w:gridCol w:w="1678"/>
              <w:gridCol w:w="1664"/>
              <w:gridCol w:w="2120"/>
            </w:tblGrid>
            <w:tr w14:paraId="77BC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73" w:type="dxa"/>
                  <w:tcBorders>
                    <w:top w:val="single" w:color="auto" w:sz="12" w:space="0"/>
                    <w:left w:val="nil"/>
                    <w:bottom w:val="single" w:color="auto" w:sz="4" w:space="0"/>
                    <w:right w:val="single" w:color="auto" w:sz="4" w:space="0"/>
                  </w:tcBorders>
                  <w:vAlign w:val="center"/>
                </w:tcPr>
                <w:p w14:paraId="214C9F6E">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序号</w:t>
                  </w:r>
                </w:p>
              </w:tc>
              <w:tc>
                <w:tcPr>
                  <w:tcW w:w="1503" w:type="dxa"/>
                  <w:tcBorders>
                    <w:top w:val="single" w:color="auto" w:sz="12" w:space="0"/>
                    <w:left w:val="single" w:color="auto" w:sz="4" w:space="0"/>
                    <w:bottom w:val="single" w:color="auto" w:sz="4" w:space="0"/>
                    <w:right w:val="single" w:color="auto" w:sz="4" w:space="0"/>
                  </w:tcBorders>
                  <w:vAlign w:val="center"/>
                </w:tcPr>
                <w:p w14:paraId="521762D8">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控制项目</w:t>
                  </w:r>
                </w:p>
              </w:tc>
              <w:tc>
                <w:tcPr>
                  <w:tcW w:w="1678" w:type="dxa"/>
                  <w:tcBorders>
                    <w:top w:val="single" w:color="auto" w:sz="12" w:space="0"/>
                    <w:left w:val="single" w:color="auto" w:sz="4" w:space="0"/>
                    <w:bottom w:val="single" w:color="auto" w:sz="4" w:space="0"/>
                    <w:right w:val="nil"/>
                  </w:tcBorders>
                  <w:vAlign w:val="center"/>
                </w:tcPr>
                <w:p w14:paraId="079B4C4C">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单位</w:t>
                  </w:r>
                </w:p>
              </w:tc>
              <w:tc>
                <w:tcPr>
                  <w:tcW w:w="1664" w:type="dxa"/>
                  <w:tcBorders>
                    <w:top w:val="single" w:color="auto" w:sz="12" w:space="0"/>
                    <w:left w:val="single" w:color="auto" w:sz="4" w:space="0"/>
                    <w:bottom w:val="single" w:color="auto" w:sz="4" w:space="0"/>
                    <w:right w:val="nil"/>
                  </w:tcBorders>
                  <w:vAlign w:val="center"/>
                </w:tcPr>
                <w:p w14:paraId="7EE2BE55">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排放限值</w:t>
                  </w:r>
                </w:p>
              </w:tc>
              <w:tc>
                <w:tcPr>
                  <w:tcW w:w="2120" w:type="dxa"/>
                  <w:tcBorders>
                    <w:top w:val="single" w:color="auto" w:sz="12" w:space="0"/>
                    <w:left w:val="single" w:color="auto" w:sz="4" w:space="0"/>
                    <w:bottom w:val="single" w:color="auto" w:sz="4" w:space="0"/>
                    <w:right w:val="nil"/>
                  </w:tcBorders>
                  <w:vAlign w:val="center"/>
                </w:tcPr>
                <w:p w14:paraId="5131B749">
                  <w:pPr>
                    <w:pStyle w:val="46"/>
                    <w:ind w:firstLine="0" w:firstLineChars="0"/>
                    <w:jc w:val="center"/>
                    <w:rPr>
                      <w:rFonts w:ascii="Times New Roman" w:hAnsi="Times New Roman" w:eastAsia="宋体" w:cs="宋体"/>
                      <w:color w:val="auto"/>
                      <w:szCs w:val="21"/>
                    </w:rPr>
                  </w:pPr>
                  <w:r>
                    <w:rPr>
                      <w:rFonts w:ascii="Times New Roman" w:hAnsi="Times New Roman" w:eastAsia="宋体" w:cs="宋体"/>
                      <w:color w:val="auto"/>
                      <w:szCs w:val="21"/>
                    </w:rPr>
                    <w:t>执行标准</w:t>
                  </w:r>
                </w:p>
              </w:tc>
            </w:tr>
            <w:tr w14:paraId="06943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973" w:type="dxa"/>
                  <w:tcBorders>
                    <w:top w:val="single" w:color="auto" w:sz="4" w:space="0"/>
                    <w:left w:val="nil"/>
                    <w:bottom w:val="single" w:color="auto" w:sz="4" w:space="0"/>
                    <w:right w:val="single" w:color="auto" w:sz="4" w:space="0"/>
                  </w:tcBorders>
                  <w:vAlign w:val="center"/>
                </w:tcPr>
                <w:p w14:paraId="79ADE429">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1</w:t>
                  </w:r>
                </w:p>
              </w:tc>
              <w:tc>
                <w:tcPr>
                  <w:tcW w:w="1503" w:type="dxa"/>
                  <w:tcBorders>
                    <w:top w:val="single" w:color="auto" w:sz="4" w:space="0"/>
                    <w:left w:val="single" w:color="auto" w:sz="4" w:space="0"/>
                    <w:bottom w:val="single" w:color="auto" w:sz="4" w:space="0"/>
                    <w:right w:val="single" w:color="auto" w:sz="4" w:space="0"/>
                  </w:tcBorders>
                  <w:vAlign w:val="center"/>
                </w:tcPr>
                <w:p w14:paraId="26190AE0">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氨</w:t>
                  </w:r>
                </w:p>
              </w:tc>
              <w:tc>
                <w:tcPr>
                  <w:tcW w:w="1678" w:type="dxa"/>
                  <w:tcBorders>
                    <w:top w:val="single" w:color="auto" w:sz="4" w:space="0"/>
                    <w:left w:val="single" w:color="auto" w:sz="4" w:space="0"/>
                    <w:bottom w:val="single" w:color="auto" w:sz="4" w:space="0"/>
                    <w:right w:val="nil"/>
                  </w:tcBorders>
                  <w:vAlign w:val="center"/>
                </w:tcPr>
                <w:p w14:paraId="11FEA277">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mg/m</w:t>
                  </w:r>
                  <w:r>
                    <w:rPr>
                      <w:rFonts w:hint="eastAsia" w:ascii="Times New Roman" w:hAnsi="Times New Roman" w:eastAsia="宋体" w:cs="宋体"/>
                      <w:color w:val="auto"/>
                      <w:szCs w:val="21"/>
                      <w:vertAlign w:val="superscript"/>
                    </w:rPr>
                    <w:t>3</w:t>
                  </w:r>
                </w:p>
              </w:tc>
              <w:tc>
                <w:tcPr>
                  <w:tcW w:w="1664" w:type="dxa"/>
                  <w:tcBorders>
                    <w:top w:val="single" w:color="auto" w:sz="4" w:space="0"/>
                    <w:left w:val="single" w:color="auto" w:sz="4" w:space="0"/>
                    <w:bottom w:val="single" w:color="auto" w:sz="4" w:space="0"/>
                    <w:right w:val="nil"/>
                  </w:tcBorders>
                  <w:vAlign w:val="center"/>
                </w:tcPr>
                <w:p w14:paraId="32BB7188">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1.5</w:t>
                  </w:r>
                </w:p>
              </w:tc>
              <w:tc>
                <w:tcPr>
                  <w:tcW w:w="2120" w:type="dxa"/>
                  <w:vMerge w:val="restart"/>
                  <w:tcBorders>
                    <w:top w:val="single" w:color="auto" w:sz="4" w:space="0"/>
                    <w:left w:val="single" w:color="auto" w:sz="4" w:space="0"/>
                    <w:right w:val="nil"/>
                  </w:tcBorders>
                  <w:vAlign w:val="center"/>
                </w:tcPr>
                <w:p w14:paraId="263BF434">
                  <w:pPr>
                    <w:pStyle w:val="46"/>
                    <w:ind w:firstLine="0" w:firstLineChars="0"/>
                    <w:jc w:val="center"/>
                    <w:rPr>
                      <w:rFonts w:ascii="Times New Roman" w:hAnsi="Times New Roman" w:eastAsia="宋体" w:cs="宋体"/>
                      <w:color w:val="auto"/>
                      <w:szCs w:val="21"/>
                    </w:rPr>
                  </w:pPr>
                  <w:r>
                    <w:rPr>
                      <w:rFonts w:ascii="Times New Roman" w:hAnsi="Times New Roman" w:eastAsia="宋体" w:cs="宋体"/>
                      <w:color w:val="auto"/>
                      <w:szCs w:val="21"/>
                    </w:rPr>
                    <w:t>《恶臭污染物排放标准》（GB14554-93）</w:t>
                  </w:r>
                  <w:r>
                    <w:rPr>
                      <w:rFonts w:hint="eastAsia" w:ascii="Times New Roman" w:hAnsi="Times New Roman" w:eastAsia="宋体" w:cs="宋体"/>
                      <w:color w:val="auto"/>
                      <w:szCs w:val="21"/>
                    </w:rPr>
                    <w:t>表1</w:t>
                  </w:r>
                  <w:r>
                    <w:rPr>
                      <w:rFonts w:ascii="Times New Roman" w:hAnsi="Times New Roman" w:eastAsia="宋体" w:cs="宋体"/>
                      <w:color w:val="auto"/>
                      <w:szCs w:val="21"/>
                    </w:rPr>
                    <w:t>二级新扩改建标准</w:t>
                  </w:r>
                </w:p>
              </w:tc>
            </w:tr>
            <w:tr w14:paraId="26E4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73" w:type="dxa"/>
                  <w:tcBorders>
                    <w:top w:val="single" w:color="auto" w:sz="4" w:space="0"/>
                    <w:left w:val="nil"/>
                    <w:right w:val="single" w:color="auto" w:sz="4" w:space="0"/>
                  </w:tcBorders>
                  <w:vAlign w:val="center"/>
                </w:tcPr>
                <w:p w14:paraId="52756BFD">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2</w:t>
                  </w:r>
                </w:p>
              </w:tc>
              <w:tc>
                <w:tcPr>
                  <w:tcW w:w="1503" w:type="dxa"/>
                  <w:tcBorders>
                    <w:top w:val="single" w:color="auto" w:sz="4" w:space="0"/>
                    <w:left w:val="single" w:color="auto" w:sz="4" w:space="0"/>
                    <w:bottom w:val="single" w:color="auto" w:sz="4" w:space="0"/>
                    <w:right w:val="single" w:color="auto" w:sz="4" w:space="0"/>
                  </w:tcBorders>
                  <w:vAlign w:val="center"/>
                </w:tcPr>
                <w:p w14:paraId="1A957CE3">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硫化氢</w:t>
                  </w:r>
                </w:p>
              </w:tc>
              <w:tc>
                <w:tcPr>
                  <w:tcW w:w="1678" w:type="dxa"/>
                  <w:tcBorders>
                    <w:top w:val="single" w:color="auto" w:sz="4" w:space="0"/>
                    <w:left w:val="single" w:color="auto" w:sz="4" w:space="0"/>
                    <w:bottom w:val="single" w:color="auto" w:sz="4" w:space="0"/>
                    <w:right w:val="nil"/>
                  </w:tcBorders>
                  <w:vAlign w:val="center"/>
                </w:tcPr>
                <w:p w14:paraId="6D4F6359">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mg/m</w:t>
                  </w:r>
                  <w:r>
                    <w:rPr>
                      <w:rFonts w:hint="eastAsia" w:ascii="Times New Roman" w:hAnsi="Times New Roman" w:eastAsia="宋体" w:cs="宋体"/>
                      <w:color w:val="auto"/>
                      <w:szCs w:val="21"/>
                      <w:vertAlign w:val="superscript"/>
                    </w:rPr>
                    <w:t>3</w:t>
                  </w:r>
                </w:p>
              </w:tc>
              <w:tc>
                <w:tcPr>
                  <w:tcW w:w="1664" w:type="dxa"/>
                  <w:tcBorders>
                    <w:top w:val="single" w:color="auto" w:sz="4" w:space="0"/>
                    <w:left w:val="single" w:color="auto" w:sz="4" w:space="0"/>
                    <w:bottom w:val="single" w:color="auto" w:sz="4" w:space="0"/>
                    <w:right w:val="nil"/>
                  </w:tcBorders>
                  <w:vAlign w:val="center"/>
                </w:tcPr>
                <w:p w14:paraId="695AC010">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0.06</w:t>
                  </w:r>
                </w:p>
              </w:tc>
              <w:tc>
                <w:tcPr>
                  <w:tcW w:w="2120" w:type="dxa"/>
                  <w:vMerge w:val="continue"/>
                  <w:tcBorders>
                    <w:left w:val="single" w:color="auto" w:sz="4" w:space="0"/>
                    <w:right w:val="nil"/>
                  </w:tcBorders>
                  <w:vAlign w:val="center"/>
                </w:tcPr>
                <w:p w14:paraId="3CD3CA65">
                  <w:pPr>
                    <w:pStyle w:val="46"/>
                    <w:ind w:firstLine="0" w:firstLineChars="0"/>
                    <w:jc w:val="center"/>
                    <w:rPr>
                      <w:rFonts w:ascii="Times New Roman" w:hAnsi="Times New Roman" w:eastAsia="宋体" w:cs="宋体"/>
                      <w:color w:val="auto"/>
                      <w:szCs w:val="21"/>
                    </w:rPr>
                  </w:pPr>
                </w:p>
              </w:tc>
            </w:tr>
            <w:tr w14:paraId="340E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73" w:type="dxa"/>
                  <w:tcBorders>
                    <w:left w:val="nil"/>
                    <w:bottom w:val="single" w:color="auto" w:sz="4" w:space="0"/>
                    <w:right w:val="single" w:color="auto" w:sz="4" w:space="0"/>
                  </w:tcBorders>
                  <w:vAlign w:val="center"/>
                </w:tcPr>
                <w:p w14:paraId="36C6DCA0">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3</w:t>
                  </w:r>
                </w:p>
              </w:tc>
              <w:tc>
                <w:tcPr>
                  <w:tcW w:w="1503" w:type="dxa"/>
                  <w:tcBorders>
                    <w:top w:val="single" w:color="auto" w:sz="4" w:space="0"/>
                    <w:left w:val="single" w:color="auto" w:sz="4" w:space="0"/>
                    <w:bottom w:val="single" w:color="auto" w:sz="4" w:space="0"/>
                    <w:right w:val="single" w:color="auto" w:sz="4" w:space="0"/>
                  </w:tcBorders>
                  <w:vAlign w:val="center"/>
                </w:tcPr>
                <w:p w14:paraId="0C010711">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臭气浓度</w:t>
                  </w:r>
                </w:p>
              </w:tc>
              <w:tc>
                <w:tcPr>
                  <w:tcW w:w="1678" w:type="dxa"/>
                  <w:tcBorders>
                    <w:top w:val="single" w:color="auto" w:sz="4" w:space="0"/>
                    <w:left w:val="single" w:color="auto" w:sz="4" w:space="0"/>
                    <w:bottom w:val="single" w:color="auto" w:sz="4" w:space="0"/>
                    <w:right w:val="nil"/>
                  </w:tcBorders>
                  <w:vAlign w:val="center"/>
                </w:tcPr>
                <w:p w14:paraId="7AB6CC2C">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无量纲</w:t>
                  </w:r>
                </w:p>
              </w:tc>
              <w:tc>
                <w:tcPr>
                  <w:tcW w:w="1664" w:type="dxa"/>
                  <w:tcBorders>
                    <w:top w:val="single" w:color="auto" w:sz="4" w:space="0"/>
                    <w:left w:val="single" w:color="auto" w:sz="4" w:space="0"/>
                    <w:bottom w:val="single" w:color="auto" w:sz="4" w:space="0"/>
                    <w:right w:val="nil"/>
                  </w:tcBorders>
                  <w:vAlign w:val="center"/>
                </w:tcPr>
                <w:p w14:paraId="4CB856ED">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20</w:t>
                  </w:r>
                </w:p>
              </w:tc>
              <w:tc>
                <w:tcPr>
                  <w:tcW w:w="2120" w:type="dxa"/>
                  <w:vMerge w:val="continue"/>
                  <w:tcBorders>
                    <w:left w:val="single" w:color="auto" w:sz="4" w:space="0"/>
                    <w:right w:val="nil"/>
                  </w:tcBorders>
                  <w:vAlign w:val="center"/>
                </w:tcPr>
                <w:p w14:paraId="1DAAA2A4">
                  <w:pPr>
                    <w:pStyle w:val="46"/>
                    <w:ind w:firstLine="0" w:firstLineChars="0"/>
                    <w:jc w:val="center"/>
                    <w:rPr>
                      <w:rFonts w:ascii="Times New Roman" w:hAnsi="Times New Roman" w:eastAsia="宋体" w:cs="宋体"/>
                      <w:color w:val="auto"/>
                      <w:szCs w:val="21"/>
                    </w:rPr>
                  </w:pPr>
                </w:p>
              </w:tc>
            </w:tr>
          </w:tbl>
          <w:p w14:paraId="3D6A7608">
            <w:pPr>
              <w:pStyle w:val="45"/>
              <w:spacing w:before="0" w:beforeLines="0"/>
              <w:rPr>
                <w:rFonts w:ascii="黑体" w:hAnsi="黑体" w:cs="黑体"/>
                <w:color w:val="auto"/>
                <w:sz w:val="24"/>
              </w:rPr>
            </w:pPr>
          </w:p>
          <w:p w14:paraId="11771E2D">
            <w:pPr>
              <w:pStyle w:val="45"/>
              <w:spacing w:before="0" w:beforeLines="0"/>
              <w:rPr>
                <w:rFonts w:ascii="黑体" w:hAnsi="黑体" w:cs="黑体"/>
                <w:color w:val="auto"/>
                <w:sz w:val="24"/>
              </w:rPr>
            </w:pPr>
            <w:r>
              <w:rPr>
                <w:rFonts w:hint="eastAsia" w:ascii="黑体" w:hAnsi="黑体" w:cs="黑体"/>
                <w:color w:val="auto"/>
                <w:sz w:val="24"/>
              </w:rPr>
              <w:t>表3-</w:t>
            </w:r>
            <w:ins w:id="859" w:author="徐世兵" w:date="2025-03-24T16:15:19Z">
              <w:r>
                <w:rPr>
                  <w:rFonts w:hint="eastAsia" w:ascii="黑体" w:hAnsi="黑体" w:cs="黑体"/>
                  <w:color w:val="auto"/>
                  <w:sz w:val="24"/>
                  <w:lang w:val="en-US" w:eastAsia="zh-CN"/>
                </w:rPr>
                <w:t>4</w:t>
              </w:r>
            </w:ins>
            <w:r>
              <w:rPr>
                <w:rFonts w:hint="eastAsia" w:ascii="黑体" w:hAnsi="黑体" w:cs="黑体"/>
                <w:color w:val="auto"/>
                <w:sz w:val="24"/>
              </w:rPr>
              <w:t xml:space="preserve">  恶臭污染物排放标准值（有组织）单位：mg/m</w:t>
            </w:r>
            <w:r>
              <w:rPr>
                <w:rFonts w:hint="eastAsia" w:ascii="黑体" w:hAnsi="黑体" w:cs="黑体"/>
                <w:color w:val="auto"/>
                <w:sz w:val="24"/>
                <w:vertAlign w:val="superscript"/>
              </w:rPr>
              <w:t>3</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1547"/>
              <w:gridCol w:w="1725"/>
              <w:gridCol w:w="1698"/>
              <w:gridCol w:w="1996"/>
            </w:tblGrid>
            <w:tr w14:paraId="6714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25" w:type="pct"/>
                  <w:tcBorders>
                    <w:top w:val="single" w:color="auto" w:sz="12" w:space="0"/>
                    <w:left w:val="nil"/>
                    <w:bottom w:val="single" w:color="auto" w:sz="4" w:space="0"/>
                    <w:right w:val="single" w:color="auto" w:sz="4" w:space="0"/>
                  </w:tcBorders>
                  <w:vAlign w:val="center"/>
                </w:tcPr>
                <w:p w14:paraId="08A1DF7E">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序号</w:t>
                  </w:r>
                </w:p>
              </w:tc>
              <w:tc>
                <w:tcPr>
                  <w:tcW w:w="971" w:type="pct"/>
                  <w:tcBorders>
                    <w:top w:val="single" w:color="auto" w:sz="12" w:space="0"/>
                    <w:left w:val="single" w:color="auto" w:sz="4" w:space="0"/>
                    <w:bottom w:val="single" w:color="auto" w:sz="4" w:space="0"/>
                    <w:right w:val="single" w:color="auto" w:sz="4" w:space="0"/>
                  </w:tcBorders>
                  <w:vAlign w:val="center"/>
                </w:tcPr>
                <w:p w14:paraId="63374AD9">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控制项目</w:t>
                  </w:r>
                </w:p>
              </w:tc>
              <w:tc>
                <w:tcPr>
                  <w:tcW w:w="1083" w:type="pct"/>
                  <w:tcBorders>
                    <w:top w:val="single" w:color="auto" w:sz="12" w:space="0"/>
                    <w:left w:val="single" w:color="auto" w:sz="4" w:space="0"/>
                    <w:bottom w:val="single" w:color="auto" w:sz="4" w:space="0"/>
                    <w:right w:val="nil"/>
                  </w:tcBorders>
                  <w:vAlign w:val="center"/>
                </w:tcPr>
                <w:p w14:paraId="510DF714">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排气筒高度（m）</w:t>
                  </w:r>
                </w:p>
              </w:tc>
              <w:tc>
                <w:tcPr>
                  <w:tcW w:w="1066" w:type="pct"/>
                  <w:tcBorders>
                    <w:top w:val="single" w:color="auto" w:sz="12" w:space="0"/>
                    <w:left w:val="single" w:color="auto" w:sz="4" w:space="0"/>
                    <w:bottom w:val="single" w:color="auto" w:sz="4" w:space="0"/>
                    <w:right w:val="nil"/>
                  </w:tcBorders>
                  <w:vAlign w:val="center"/>
                </w:tcPr>
                <w:p w14:paraId="00001328">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排放量（kg/h）</w:t>
                  </w:r>
                </w:p>
              </w:tc>
              <w:tc>
                <w:tcPr>
                  <w:tcW w:w="1253" w:type="pct"/>
                  <w:tcBorders>
                    <w:top w:val="single" w:color="auto" w:sz="12" w:space="0"/>
                    <w:left w:val="single" w:color="auto" w:sz="4" w:space="0"/>
                    <w:bottom w:val="single" w:color="auto" w:sz="4" w:space="0"/>
                    <w:right w:val="nil"/>
                  </w:tcBorders>
                  <w:vAlign w:val="center"/>
                </w:tcPr>
                <w:p w14:paraId="37B2402F">
                  <w:pPr>
                    <w:pStyle w:val="46"/>
                    <w:ind w:firstLine="0" w:firstLineChars="0"/>
                    <w:jc w:val="center"/>
                    <w:rPr>
                      <w:rFonts w:ascii="Times New Roman" w:hAnsi="Times New Roman" w:eastAsia="宋体" w:cs="宋体"/>
                      <w:color w:val="auto"/>
                      <w:szCs w:val="21"/>
                    </w:rPr>
                  </w:pPr>
                  <w:r>
                    <w:rPr>
                      <w:rFonts w:ascii="Times New Roman" w:hAnsi="Times New Roman" w:eastAsia="宋体" w:cs="宋体"/>
                      <w:color w:val="auto"/>
                      <w:szCs w:val="21"/>
                    </w:rPr>
                    <w:t>执行标准</w:t>
                  </w:r>
                </w:p>
              </w:tc>
            </w:tr>
            <w:tr w14:paraId="6854D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25" w:type="pct"/>
                  <w:tcBorders>
                    <w:top w:val="single" w:color="auto" w:sz="4" w:space="0"/>
                    <w:left w:val="nil"/>
                    <w:bottom w:val="single" w:color="auto" w:sz="4" w:space="0"/>
                    <w:right w:val="single" w:color="auto" w:sz="4" w:space="0"/>
                  </w:tcBorders>
                  <w:vAlign w:val="center"/>
                </w:tcPr>
                <w:p w14:paraId="5E5BBC57">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1</w:t>
                  </w:r>
                </w:p>
              </w:tc>
              <w:tc>
                <w:tcPr>
                  <w:tcW w:w="971" w:type="pct"/>
                  <w:tcBorders>
                    <w:top w:val="single" w:color="auto" w:sz="4" w:space="0"/>
                    <w:left w:val="single" w:color="auto" w:sz="4" w:space="0"/>
                    <w:bottom w:val="single" w:color="auto" w:sz="4" w:space="0"/>
                    <w:right w:val="single" w:color="auto" w:sz="4" w:space="0"/>
                  </w:tcBorders>
                  <w:vAlign w:val="center"/>
                </w:tcPr>
                <w:p w14:paraId="33805132">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氨</w:t>
                  </w:r>
                </w:p>
              </w:tc>
              <w:tc>
                <w:tcPr>
                  <w:tcW w:w="1083" w:type="pct"/>
                  <w:tcBorders>
                    <w:top w:val="single" w:color="auto" w:sz="4" w:space="0"/>
                    <w:left w:val="single" w:color="auto" w:sz="4" w:space="0"/>
                    <w:bottom w:val="single" w:color="auto" w:sz="4" w:space="0"/>
                    <w:right w:val="nil"/>
                  </w:tcBorders>
                  <w:vAlign w:val="center"/>
                </w:tcPr>
                <w:p w14:paraId="08A27D52">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15</w:t>
                  </w:r>
                </w:p>
              </w:tc>
              <w:tc>
                <w:tcPr>
                  <w:tcW w:w="1066" w:type="pct"/>
                  <w:tcBorders>
                    <w:top w:val="single" w:color="auto" w:sz="4" w:space="0"/>
                    <w:left w:val="single" w:color="auto" w:sz="4" w:space="0"/>
                    <w:bottom w:val="single" w:color="auto" w:sz="4" w:space="0"/>
                    <w:right w:val="nil"/>
                  </w:tcBorders>
                  <w:vAlign w:val="center"/>
                </w:tcPr>
                <w:p w14:paraId="621342DE">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4.9</w:t>
                  </w:r>
                </w:p>
              </w:tc>
              <w:tc>
                <w:tcPr>
                  <w:tcW w:w="1253" w:type="pct"/>
                  <w:vMerge w:val="restart"/>
                  <w:tcBorders>
                    <w:top w:val="single" w:color="auto" w:sz="4" w:space="0"/>
                    <w:left w:val="single" w:color="auto" w:sz="4" w:space="0"/>
                    <w:right w:val="nil"/>
                  </w:tcBorders>
                  <w:vAlign w:val="center"/>
                </w:tcPr>
                <w:p w14:paraId="501438FD">
                  <w:pPr>
                    <w:pStyle w:val="46"/>
                    <w:ind w:firstLine="0" w:firstLineChars="0"/>
                    <w:jc w:val="center"/>
                    <w:rPr>
                      <w:rFonts w:ascii="Times New Roman" w:hAnsi="Times New Roman" w:eastAsia="宋体" w:cs="宋体"/>
                      <w:color w:val="auto"/>
                      <w:szCs w:val="21"/>
                    </w:rPr>
                  </w:pPr>
                  <w:r>
                    <w:rPr>
                      <w:rFonts w:ascii="Times New Roman" w:hAnsi="Times New Roman" w:eastAsia="宋体" w:cs="宋体"/>
                      <w:color w:val="auto"/>
                      <w:szCs w:val="21"/>
                    </w:rPr>
                    <w:t>《恶臭污染物排放标准》（GB14554-93）</w:t>
                  </w:r>
                  <w:r>
                    <w:rPr>
                      <w:rFonts w:hint="eastAsia" w:ascii="Times New Roman" w:hAnsi="Times New Roman" w:eastAsia="宋体" w:cs="宋体"/>
                      <w:color w:val="auto"/>
                      <w:szCs w:val="21"/>
                    </w:rPr>
                    <w:t>表2恶臭污染物排放标准值</w:t>
                  </w:r>
                </w:p>
              </w:tc>
            </w:tr>
            <w:tr w14:paraId="7559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25" w:type="pct"/>
                  <w:tcBorders>
                    <w:top w:val="single" w:color="auto" w:sz="4" w:space="0"/>
                    <w:left w:val="nil"/>
                    <w:right w:val="single" w:color="auto" w:sz="4" w:space="0"/>
                  </w:tcBorders>
                  <w:vAlign w:val="center"/>
                </w:tcPr>
                <w:p w14:paraId="45E4DF57">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2</w:t>
                  </w:r>
                </w:p>
              </w:tc>
              <w:tc>
                <w:tcPr>
                  <w:tcW w:w="971" w:type="pct"/>
                  <w:tcBorders>
                    <w:top w:val="single" w:color="auto" w:sz="4" w:space="0"/>
                    <w:left w:val="single" w:color="auto" w:sz="4" w:space="0"/>
                    <w:bottom w:val="single" w:color="auto" w:sz="4" w:space="0"/>
                    <w:right w:val="single" w:color="auto" w:sz="4" w:space="0"/>
                  </w:tcBorders>
                  <w:vAlign w:val="center"/>
                </w:tcPr>
                <w:p w14:paraId="5971E3B3">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硫化氢</w:t>
                  </w:r>
                </w:p>
              </w:tc>
              <w:tc>
                <w:tcPr>
                  <w:tcW w:w="1083" w:type="pct"/>
                  <w:tcBorders>
                    <w:top w:val="single" w:color="auto" w:sz="4" w:space="0"/>
                    <w:left w:val="single" w:color="auto" w:sz="4" w:space="0"/>
                    <w:bottom w:val="single" w:color="auto" w:sz="4" w:space="0"/>
                    <w:right w:val="nil"/>
                  </w:tcBorders>
                  <w:vAlign w:val="center"/>
                </w:tcPr>
                <w:p w14:paraId="326CF198">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15</w:t>
                  </w:r>
                </w:p>
              </w:tc>
              <w:tc>
                <w:tcPr>
                  <w:tcW w:w="1066" w:type="pct"/>
                  <w:tcBorders>
                    <w:top w:val="single" w:color="auto" w:sz="4" w:space="0"/>
                    <w:left w:val="single" w:color="auto" w:sz="4" w:space="0"/>
                    <w:bottom w:val="single" w:color="auto" w:sz="4" w:space="0"/>
                    <w:right w:val="nil"/>
                  </w:tcBorders>
                  <w:vAlign w:val="center"/>
                </w:tcPr>
                <w:p w14:paraId="62E8AC57">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0.33</w:t>
                  </w:r>
                </w:p>
              </w:tc>
              <w:tc>
                <w:tcPr>
                  <w:tcW w:w="1253" w:type="pct"/>
                  <w:vMerge w:val="continue"/>
                  <w:tcBorders>
                    <w:left w:val="single" w:color="auto" w:sz="4" w:space="0"/>
                    <w:right w:val="nil"/>
                  </w:tcBorders>
                  <w:vAlign w:val="center"/>
                </w:tcPr>
                <w:p w14:paraId="5A172C44">
                  <w:pPr>
                    <w:pStyle w:val="46"/>
                    <w:ind w:firstLine="0" w:firstLineChars="0"/>
                    <w:jc w:val="center"/>
                    <w:rPr>
                      <w:rFonts w:ascii="Times New Roman" w:hAnsi="Times New Roman" w:eastAsia="宋体" w:cs="宋体"/>
                      <w:color w:val="auto"/>
                      <w:szCs w:val="21"/>
                    </w:rPr>
                  </w:pPr>
                </w:p>
              </w:tc>
            </w:tr>
            <w:tr w14:paraId="3374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5" w:type="pct"/>
                  <w:tcBorders>
                    <w:left w:val="nil"/>
                    <w:bottom w:val="single" w:color="auto" w:sz="4" w:space="0"/>
                    <w:right w:val="single" w:color="auto" w:sz="4" w:space="0"/>
                  </w:tcBorders>
                  <w:vAlign w:val="center"/>
                </w:tcPr>
                <w:p w14:paraId="6C85EF61">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3</w:t>
                  </w:r>
                </w:p>
              </w:tc>
              <w:tc>
                <w:tcPr>
                  <w:tcW w:w="971" w:type="pct"/>
                  <w:tcBorders>
                    <w:top w:val="single" w:color="auto" w:sz="4" w:space="0"/>
                    <w:left w:val="single" w:color="auto" w:sz="4" w:space="0"/>
                    <w:bottom w:val="single" w:color="auto" w:sz="4" w:space="0"/>
                    <w:right w:val="single" w:color="auto" w:sz="4" w:space="0"/>
                  </w:tcBorders>
                  <w:vAlign w:val="center"/>
                </w:tcPr>
                <w:p w14:paraId="5420ED9E">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臭气浓度</w:t>
                  </w:r>
                </w:p>
              </w:tc>
              <w:tc>
                <w:tcPr>
                  <w:tcW w:w="1083" w:type="pct"/>
                  <w:tcBorders>
                    <w:top w:val="single" w:color="auto" w:sz="4" w:space="0"/>
                    <w:left w:val="single" w:color="auto" w:sz="4" w:space="0"/>
                    <w:bottom w:val="single" w:color="auto" w:sz="4" w:space="0"/>
                    <w:right w:val="nil"/>
                  </w:tcBorders>
                  <w:vAlign w:val="center"/>
                </w:tcPr>
                <w:p w14:paraId="393A918D">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15</w:t>
                  </w:r>
                </w:p>
              </w:tc>
              <w:tc>
                <w:tcPr>
                  <w:tcW w:w="1066" w:type="pct"/>
                  <w:tcBorders>
                    <w:top w:val="single" w:color="auto" w:sz="4" w:space="0"/>
                    <w:left w:val="single" w:color="auto" w:sz="4" w:space="0"/>
                    <w:bottom w:val="single" w:color="auto" w:sz="4" w:space="0"/>
                    <w:right w:val="nil"/>
                  </w:tcBorders>
                  <w:vAlign w:val="center"/>
                </w:tcPr>
                <w:p w14:paraId="27577730">
                  <w:pPr>
                    <w:pStyle w:val="46"/>
                    <w:ind w:firstLine="0" w:firstLineChars="0"/>
                    <w:jc w:val="center"/>
                    <w:rPr>
                      <w:rFonts w:ascii="Times New Roman" w:hAnsi="Times New Roman" w:eastAsia="宋体" w:cs="宋体"/>
                      <w:color w:val="auto"/>
                      <w:szCs w:val="21"/>
                    </w:rPr>
                  </w:pPr>
                  <w:r>
                    <w:rPr>
                      <w:rFonts w:hint="eastAsia" w:ascii="Times New Roman" w:hAnsi="Times New Roman" w:eastAsia="宋体" w:cs="宋体"/>
                      <w:color w:val="auto"/>
                      <w:szCs w:val="21"/>
                    </w:rPr>
                    <w:t>2000（无量纲）</w:t>
                  </w:r>
                </w:p>
              </w:tc>
              <w:tc>
                <w:tcPr>
                  <w:tcW w:w="1253" w:type="pct"/>
                  <w:vMerge w:val="continue"/>
                  <w:tcBorders>
                    <w:left w:val="single" w:color="auto" w:sz="4" w:space="0"/>
                    <w:right w:val="nil"/>
                  </w:tcBorders>
                  <w:vAlign w:val="center"/>
                </w:tcPr>
                <w:p w14:paraId="18D26FB8">
                  <w:pPr>
                    <w:pStyle w:val="46"/>
                    <w:ind w:firstLine="0" w:firstLineChars="0"/>
                    <w:jc w:val="center"/>
                    <w:rPr>
                      <w:rFonts w:ascii="Times New Roman" w:hAnsi="Times New Roman" w:eastAsia="宋体" w:cs="宋体"/>
                      <w:color w:val="auto"/>
                      <w:szCs w:val="21"/>
                    </w:rPr>
                  </w:pPr>
                </w:p>
              </w:tc>
            </w:tr>
          </w:tbl>
          <w:p w14:paraId="3AA9DD14">
            <w:pPr>
              <w:spacing w:line="360" w:lineRule="auto"/>
              <w:ind w:firstLine="482" w:firstLineChars="200"/>
              <w:rPr>
                <w:rFonts w:ascii="Times New Roman" w:hAnsi="Times New Roman" w:eastAsia="宋体" w:cs="宋体"/>
                <w:b/>
                <w:bCs/>
                <w:color w:val="auto"/>
                <w:kern w:val="0"/>
                <w:sz w:val="24"/>
              </w:rPr>
            </w:pPr>
            <w:r>
              <w:rPr>
                <w:rFonts w:hint="eastAsia" w:ascii="Times New Roman" w:hAnsi="Times New Roman" w:eastAsia="宋体" w:cs="宋体"/>
                <w:b/>
                <w:bCs/>
                <w:color w:val="auto"/>
                <w:kern w:val="0"/>
                <w:sz w:val="24"/>
              </w:rPr>
              <w:t>2、废水</w:t>
            </w:r>
          </w:p>
          <w:p w14:paraId="4B778694">
            <w:pPr>
              <w:pStyle w:val="45"/>
              <w:spacing w:before="0" w:beforeLines="0" w:line="360" w:lineRule="auto"/>
              <w:ind w:firstLine="480" w:firstLineChars="200"/>
              <w:jc w:val="left"/>
              <w:rPr>
                <w:rFonts w:hint="eastAsia"/>
                <w:sz w:val="24"/>
                <w:szCs w:val="24"/>
              </w:rPr>
            </w:pPr>
            <w:r>
              <w:rPr>
                <w:rFonts w:hint="default" w:ascii="Times New Roman" w:hAnsi="Times New Roman" w:eastAsia="宋体" w:cs="Times New Roman"/>
                <w:b w:val="0"/>
                <w:bCs w:val="0"/>
                <w:sz w:val="24"/>
                <w:szCs w:val="24"/>
              </w:rPr>
              <w:t>项目废水排放执行《肉类加工工业水污染物排放标准》（GB13457-1992）中表3畜类屠宰加工</w:t>
            </w:r>
            <w:ins w:id="860" w:author="徐世兵" w:date="2025-03-25T18:13:25Z">
              <w:r>
                <w:rPr>
                  <w:rFonts w:hint="eastAsia" w:ascii="Times New Roman" w:hAnsi="Times New Roman" w:eastAsia="宋体" w:cs="Times New Roman"/>
                  <w:b w:val="0"/>
                  <w:bCs w:val="0"/>
                  <w:sz w:val="24"/>
                  <w:szCs w:val="24"/>
                  <w:lang w:val="en-US" w:eastAsia="zh-CN"/>
                </w:rPr>
                <w:t>二</w:t>
              </w:r>
            </w:ins>
            <w:ins w:id="861" w:author="徐世兵" w:date="2025-03-25T13:24:03Z">
              <w:r>
                <w:rPr>
                  <w:rFonts w:hint="eastAsia" w:ascii="Times New Roman" w:hAnsi="Times New Roman" w:eastAsia="宋体" w:cs="Times New Roman"/>
                  <w:b w:val="0"/>
                  <w:bCs w:val="0"/>
                  <w:sz w:val="24"/>
                  <w:szCs w:val="24"/>
                  <w:lang w:val="en-US" w:eastAsia="zh-CN"/>
                </w:rPr>
                <w:t>级</w:t>
              </w:r>
            </w:ins>
            <w:r>
              <w:rPr>
                <w:rFonts w:hint="default" w:ascii="Times New Roman" w:hAnsi="Times New Roman" w:eastAsia="宋体" w:cs="Times New Roman"/>
                <w:b w:val="0"/>
                <w:bCs w:val="0"/>
                <w:sz w:val="24"/>
                <w:szCs w:val="24"/>
              </w:rPr>
              <w:t>标准及《农田灌溉水质标准》（GB5084-2021）表1中旱地作物标准限值。</w:t>
            </w:r>
          </w:p>
          <w:p w14:paraId="350EE2F9">
            <w:pPr>
              <w:pStyle w:val="45"/>
              <w:spacing w:before="0" w:beforeLines="0" w:line="240" w:lineRule="auto"/>
              <w:rPr>
                <w:rFonts w:ascii="黑体" w:hAnsi="黑体" w:cs="黑体"/>
                <w:color w:val="auto"/>
                <w:sz w:val="24"/>
              </w:rPr>
            </w:pPr>
            <w:r>
              <w:rPr>
                <w:rFonts w:hint="eastAsia" w:ascii="黑体" w:hAnsi="黑体" w:cs="黑体"/>
                <w:color w:val="auto"/>
                <w:sz w:val="24"/>
              </w:rPr>
              <w:t>表3-</w:t>
            </w:r>
            <w:ins w:id="862" w:author="徐世兵" w:date="2025-03-24T16:15:22Z">
              <w:r>
                <w:rPr>
                  <w:rFonts w:hint="eastAsia" w:ascii="黑体" w:hAnsi="黑体" w:cs="黑体"/>
                  <w:color w:val="auto"/>
                  <w:sz w:val="24"/>
                  <w:lang w:val="en-US" w:eastAsia="zh-CN"/>
                </w:rPr>
                <w:t>5</w:t>
              </w:r>
            </w:ins>
            <w:r>
              <w:rPr>
                <w:rFonts w:hint="eastAsia" w:ascii="黑体" w:hAnsi="黑体" w:cs="黑体"/>
                <w:color w:val="auto"/>
                <w:sz w:val="24"/>
              </w:rPr>
              <w:t xml:space="preserve">  肉类加工工业水污染物排放标准</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31"/>
              <w:gridCol w:w="2207"/>
              <w:gridCol w:w="1352"/>
              <w:gridCol w:w="2036"/>
              <w:gridCol w:w="1845"/>
            </w:tblGrid>
            <w:tr w14:paraId="1036D20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33" w:type="pct"/>
                  <w:vMerge w:val="restart"/>
                  <w:vAlign w:val="center"/>
                </w:tcPr>
                <w:p w14:paraId="08B2BE22">
                  <w:pPr>
                    <w:spacing w:line="240" w:lineRule="auto"/>
                    <w:ind w:firstLine="0" w:firstLineChars="0"/>
                    <w:rPr>
                      <w:rFonts w:hint="default" w:ascii="Times New Roman" w:hAnsi="Times New Roman" w:cs="Times New Roman"/>
                      <w:bCs/>
                      <w:sz w:val="21"/>
                    </w:rPr>
                  </w:pPr>
                  <w:r>
                    <w:rPr>
                      <w:rFonts w:hint="default" w:ascii="Times New Roman" w:hAnsi="Times New Roman" w:cs="Times New Roman"/>
                      <w:bCs/>
                      <w:sz w:val="21"/>
                    </w:rPr>
                    <w:t>序号</w:t>
                  </w:r>
                </w:p>
              </w:tc>
              <w:tc>
                <w:tcPr>
                  <w:tcW w:w="1384" w:type="pct"/>
                  <w:vMerge w:val="restart"/>
                  <w:vAlign w:val="center"/>
                </w:tcPr>
                <w:p w14:paraId="7D70FC29">
                  <w:pPr>
                    <w:spacing w:line="240" w:lineRule="auto"/>
                    <w:ind w:firstLine="420"/>
                    <w:rPr>
                      <w:rFonts w:hint="default" w:ascii="Times New Roman" w:hAnsi="Times New Roman" w:cs="Times New Roman"/>
                      <w:bCs/>
                      <w:sz w:val="21"/>
                    </w:rPr>
                  </w:pPr>
                  <w:r>
                    <w:rPr>
                      <w:rFonts w:hint="default" w:ascii="Times New Roman" w:hAnsi="Times New Roman" w:cs="Times New Roman"/>
                      <w:bCs/>
                      <w:sz w:val="21"/>
                    </w:rPr>
                    <w:t>监测因子</w:t>
                  </w:r>
                </w:p>
              </w:tc>
              <w:tc>
                <w:tcPr>
                  <w:tcW w:w="2125" w:type="pct"/>
                  <w:gridSpan w:val="2"/>
                  <w:vAlign w:val="center"/>
                </w:tcPr>
                <w:p w14:paraId="4D323B76">
                  <w:pPr>
                    <w:spacing w:line="240" w:lineRule="auto"/>
                    <w:ind w:firstLine="0" w:firstLineChars="0"/>
                    <w:jc w:val="center"/>
                    <w:rPr>
                      <w:rFonts w:hint="default" w:ascii="Times New Roman" w:hAnsi="Times New Roman" w:cs="Times New Roman"/>
                      <w:bCs/>
                      <w:color w:val="000000" w:themeColor="text1"/>
                      <w:sz w:val="21"/>
                      <w14:textFill>
                        <w14:solidFill>
                          <w14:schemeClr w14:val="tx1"/>
                        </w14:solidFill>
                      </w14:textFill>
                    </w:rPr>
                  </w:pPr>
                  <w:r>
                    <w:rPr>
                      <w:rFonts w:hint="default" w:ascii="Times New Roman" w:hAnsi="Times New Roman" w:cs="Times New Roman"/>
                      <w:bCs/>
                      <w:color w:val="000000" w:themeColor="text1"/>
                      <w:sz w:val="21"/>
                      <w14:textFill>
                        <w14:solidFill>
                          <w14:schemeClr w14:val="tx1"/>
                        </w14:solidFill>
                      </w14:textFill>
                    </w:rPr>
                    <w:t>标准限值</w:t>
                  </w:r>
                  <w:r>
                    <w:rPr>
                      <w:rFonts w:hint="default" w:ascii="Times New Roman" w:hAnsi="Times New Roman" w:cs="Times New Roman"/>
                      <w:color w:val="000000" w:themeColor="text1"/>
                      <w:sz w:val="21"/>
                      <w14:textFill>
                        <w14:solidFill>
                          <w14:schemeClr w14:val="tx1"/>
                        </w14:solidFill>
                      </w14:textFill>
                    </w:rPr>
                    <w:t>（</w:t>
                  </w:r>
                  <w:ins w:id="863" w:author="徐世兵" w:date="2025-03-25T17:00:39Z">
                    <w:r>
                      <w:rPr>
                        <w:rFonts w:hint="default" w:ascii="Times New Roman" w:hAnsi="Times New Roman" w:cs="Times New Roman"/>
                        <w:bCs/>
                        <w:color w:val="000000" w:themeColor="text1"/>
                        <w:sz w:val="21"/>
                        <w14:textFill>
                          <w14:solidFill>
                            <w14:schemeClr w14:val="tx1"/>
                          </w14:solidFill>
                        </w14:textFill>
                      </w:rPr>
                      <w:t>GB13457-1992</w:t>
                    </w:r>
                  </w:ins>
                  <w:r>
                    <w:rPr>
                      <w:rFonts w:hint="default" w:ascii="Times New Roman" w:hAnsi="Times New Roman" w:cs="Times New Roman"/>
                      <w:color w:val="000000" w:themeColor="text1"/>
                      <w:sz w:val="21"/>
                      <w14:textFill>
                        <w14:solidFill>
                          <w14:schemeClr w14:val="tx1"/>
                        </w14:solidFill>
                      </w14:textFill>
                    </w:rPr>
                    <w:t>）</w:t>
                  </w:r>
                </w:p>
              </w:tc>
              <w:tc>
                <w:tcPr>
                  <w:tcW w:w="1157" w:type="pct"/>
                  <w:vMerge w:val="restart"/>
                </w:tcPr>
                <w:p w14:paraId="4DDA58F4">
                  <w:pPr>
                    <w:spacing w:line="240" w:lineRule="auto"/>
                    <w:ind w:firstLine="0" w:firstLineChars="0"/>
                    <w:jc w:val="center"/>
                    <w:rPr>
                      <w:rFonts w:hint="default" w:ascii="Times New Roman" w:hAnsi="Times New Roman" w:cs="Times New Roman"/>
                      <w:bCs/>
                      <w:sz w:val="21"/>
                    </w:rPr>
                  </w:pPr>
                  <w:r>
                    <w:rPr>
                      <w:rFonts w:hint="default" w:ascii="Times New Roman" w:hAnsi="Times New Roman" w:cs="Times New Roman"/>
                      <w:bCs/>
                      <w:color w:val="000000" w:themeColor="text1"/>
                      <w:sz w:val="21"/>
                      <w14:textFill>
                        <w14:solidFill>
                          <w14:schemeClr w14:val="tx1"/>
                        </w14:solidFill>
                      </w14:textFill>
                    </w:rPr>
                    <w:t>标准限值（</w:t>
                  </w:r>
                  <w:ins w:id="864" w:author="徐世兵" w:date="2025-03-25T17:00:43Z">
                    <w:r>
                      <w:rPr>
                        <w:rFonts w:hint="default" w:ascii="Times New Roman" w:hAnsi="Times New Roman" w:cs="Times New Roman"/>
                        <w:color w:val="000000" w:themeColor="text1"/>
                        <w:sz w:val="21"/>
                        <w14:textFill>
                          <w14:solidFill>
                            <w14:schemeClr w14:val="tx1"/>
                          </w14:solidFill>
                        </w14:textFill>
                      </w:rPr>
                      <w:t>GB5084-2021</w:t>
                    </w:r>
                  </w:ins>
                  <w:r>
                    <w:rPr>
                      <w:rFonts w:hint="default" w:ascii="Times New Roman" w:hAnsi="Times New Roman" w:cs="Times New Roman"/>
                      <w:bCs/>
                      <w:color w:val="000000" w:themeColor="text1"/>
                      <w:sz w:val="21"/>
                      <w14:textFill>
                        <w14:solidFill>
                          <w14:schemeClr w14:val="tx1"/>
                        </w14:solidFill>
                      </w14:textFill>
                    </w:rPr>
                    <w:t>）</w:t>
                  </w:r>
                </w:p>
              </w:tc>
            </w:tr>
            <w:tr w14:paraId="069D84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9" w:hRule="atLeast"/>
                <w:jc w:val="center"/>
                <w:ins w:id="865" w:author="徐世兵" w:date="2025-03-25T13:26:29Z"/>
              </w:trPr>
              <w:tc>
                <w:tcPr>
                  <w:tcW w:w="333" w:type="pct"/>
                  <w:vMerge w:val="continue"/>
                  <w:vAlign w:val="center"/>
                </w:tcPr>
                <w:p w14:paraId="18E1FAE5">
                  <w:pPr>
                    <w:spacing w:line="240" w:lineRule="auto"/>
                    <w:ind w:firstLine="0" w:firstLineChars="0"/>
                    <w:rPr>
                      <w:ins w:id="866" w:author="徐世兵" w:date="2025-03-25T13:26:29Z"/>
                      <w:rFonts w:hint="default" w:ascii="Times New Roman" w:hAnsi="Times New Roman" w:cs="Times New Roman"/>
                      <w:bCs/>
                      <w:sz w:val="21"/>
                    </w:rPr>
                  </w:pPr>
                </w:p>
              </w:tc>
              <w:tc>
                <w:tcPr>
                  <w:tcW w:w="1384" w:type="pct"/>
                  <w:vMerge w:val="continue"/>
                  <w:vAlign w:val="center"/>
                </w:tcPr>
                <w:p w14:paraId="6169311D">
                  <w:pPr>
                    <w:spacing w:line="240" w:lineRule="auto"/>
                    <w:ind w:firstLine="420"/>
                    <w:rPr>
                      <w:ins w:id="867" w:author="徐世兵" w:date="2025-03-25T13:26:29Z"/>
                      <w:rFonts w:hint="default" w:ascii="Times New Roman" w:hAnsi="Times New Roman" w:cs="Times New Roman"/>
                      <w:bCs/>
                      <w:sz w:val="21"/>
                    </w:rPr>
                  </w:pPr>
                </w:p>
              </w:tc>
              <w:tc>
                <w:tcPr>
                  <w:tcW w:w="848" w:type="pct"/>
                  <w:vAlign w:val="center"/>
                </w:tcPr>
                <w:p w14:paraId="46E5CA50">
                  <w:pPr>
                    <w:spacing w:line="240" w:lineRule="auto"/>
                    <w:jc w:val="center"/>
                    <w:rPr>
                      <w:ins w:id="868" w:author="徐世兵" w:date="2025-03-25T14:45:28Z"/>
                      <w:rFonts w:hint="eastAsia" w:ascii="Times New Roman" w:hAnsi="Times New Roman" w:cs="Times New Roman"/>
                      <w:bCs/>
                      <w:color w:val="000000" w:themeColor="text1"/>
                      <w:sz w:val="21"/>
                      <w:lang w:val="en-US" w:eastAsia="zh-CN"/>
                      <w14:textFill>
                        <w14:solidFill>
                          <w14:schemeClr w14:val="tx1"/>
                        </w14:solidFill>
                      </w14:textFill>
                    </w:rPr>
                  </w:pPr>
                  <w:ins w:id="869" w:author="徐世兵" w:date="2025-03-25T13:26:45Z">
                    <w:r>
                      <w:rPr>
                        <w:rFonts w:hint="eastAsia" w:ascii="Times New Roman" w:hAnsi="Times New Roman" w:cs="Times New Roman"/>
                        <w:bCs/>
                        <w:color w:val="000000" w:themeColor="text1"/>
                        <w:sz w:val="21"/>
                        <w:lang w:val="en-US" w:eastAsia="zh-CN"/>
                        <w14:textFill>
                          <w14:solidFill>
                            <w14:schemeClr w14:val="tx1"/>
                          </w14:solidFill>
                        </w14:textFill>
                      </w:rPr>
                      <w:t>排放浓度</w:t>
                    </w:r>
                  </w:ins>
                </w:p>
                <w:p w14:paraId="3CCA07F0">
                  <w:pPr>
                    <w:spacing w:line="240" w:lineRule="auto"/>
                    <w:jc w:val="center"/>
                    <w:rPr>
                      <w:ins w:id="870" w:author="徐世兵" w:date="2025-03-25T13:26:29Z"/>
                      <w:rFonts w:hint="default" w:ascii="Times New Roman" w:hAnsi="Times New Roman" w:cs="Times New Roman" w:eastAsiaTheme="minorEastAsia"/>
                      <w:bCs/>
                      <w:color w:val="000000" w:themeColor="text1"/>
                      <w:sz w:val="21"/>
                      <w:lang w:val="en-US" w:eastAsia="zh-CN"/>
                      <w14:textFill>
                        <w14:solidFill>
                          <w14:schemeClr w14:val="tx1"/>
                        </w14:solidFill>
                      </w14:textFill>
                    </w:rPr>
                  </w:pPr>
                  <w:ins w:id="871" w:author="徐世兵" w:date="2025-03-25T13:26:51Z">
                    <w:r>
                      <w:rPr>
                        <w:rFonts w:hint="eastAsia" w:ascii="Times New Roman" w:hAnsi="Times New Roman" w:cs="Times New Roman"/>
                        <w:bCs/>
                        <w:color w:val="000000" w:themeColor="text1"/>
                        <w:sz w:val="21"/>
                        <w:lang w:val="en-US" w:eastAsia="zh-CN"/>
                        <w14:textFill>
                          <w14:solidFill>
                            <w14:schemeClr w14:val="tx1"/>
                          </w14:solidFill>
                        </w14:textFill>
                      </w:rPr>
                      <w:t>m</w:t>
                    </w:r>
                  </w:ins>
                  <w:ins w:id="872" w:author="徐世兵" w:date="2025-03-25T13:26:52Z">
                    <w:r>
                      <w:rPr>
                        <w:rFonts w:hint="eastAsia" w:ascii="Times New Roman" w:hAnsi="Times New Roman" w:cs="Times New Roman"/>
                        <w:bCs/>
                        <w:color w:val="000000" w:themeColor="text1"/>
                        <w:sz w:val="21"/>
                        <w:lang w:val="en-US" w:eastAsia="zh-CN"/>
                        <w14:textFill>
                          <w14:solidFill>
                            <w14:schemeClr w14:val="tx1"/>
                          </w14:solidFill>
                        </w14:textFill>
                      </w:rPr>
                      <w:t>g/</w:t>
                    </w:r>
                  </w:ins>
                  <w:ins w:id="873" w:author="徐世兵" w:date="2025-03-25T13:26:56Z">
                    <w:r>
                      <w:rPr>
                        <w:rFonts w:hint="eastAsia" w:ascii="Times New Roman" w:hAnsi="Times New Roman" w:cs="Times New Roman"/>
                        <w:bCs/>
                        <w:color w:val="000000" w:themeColor="text1"/>
                        <w:sz w:val="21"/>
                        <w:lang w:val="en-US" w:eastAsia="zh-CN"/>
                        <w14:textFill>
                          <w14:solidFill>
                            <w14:schemeClr w14:val="tx1"/>
                          </w14:solidFill>
                        </w14:textFill>
                      </w:rPr>
                      <w:t>L</w:t>
                    </w:r>
                  </w:ins>
                </w:p>
              </w:tc>
              <w:tc>
                <w:tcPr>
                  <w:tcW w:w="1277" w:type="pct"/>
                </w:tcPr>
                <w:p w14:paraId="4B1DD8C0">
                  <w:pPr>
                    <w:spacing w:line="240" w:lineRule="auto"/>
                    <w:ind w:firstLine="0" w:firstLineChars="0"/>
                    <w:jc w:val="center"/>
                    <w:rPr>
                      <w:ins w:id="874" w:author="徐世兵" w:date="2025-03-25T13:28:25Z"/>
                      <w:rFonts w:hint="eastAsia" w:ascii="Times New Roman" w:hAnsi="Times New Roman" w:cs="Times New Roman"/>
                      <w:bCs/>
                      <w:color w:val="000000" w:themeColor="text1"/>
                      <w:sz w:val="21"/>
                      <w:lang w:val="en-US" w:eastAsia="zh-CN"/>
                      <w14:textFill>
                        <w14:solidFill>
                          <w14:schemeClr w14:val="tx1"/>
                        </w14:solidFill>
                      </w14:textFill>
                    </w:rPr>
                  </w:pPr>
                  <w:ins w:id="875" w:author="徐世兵" w:date="2025-03-25T13:27:29Z">
                    <w:r>
                      <w:rPr>
                        <w:rFonts w:hint="eastAsia" w:ascii="Times New Roman" w:hAnsi="Times New Roman" w:cs="Times New Roman"/>
                        <w:bCs/>
                        <w:color w:val="000000" w:themeColor="text1"/>
                        <w:sz w:val="21"/>
                        <w:lang w:val="en-US" w:eastAsia="zh-CN"/>
                        <w14:textFill>
                          <w14:solidFill>
                            <w14:schemeClr w14:val="tx1"/>
                          </w14:solidFill>
                        </w14:textFill>
                      </w:rPr>
                      <w:t>排放</w:t>
                    </w:r>
                  </w:ins>
                  <w:ins w:id="876" w:author="徐世兵" w:date="2025-03-25T13:27:31Z">
                    <w:r>
                      <w:rPr>
                        <w:rFonts w:hint="eastAsia" w:ascii="Times New Roman" w:hAnsi="Times New Roman" w:cs="Times New Roman"/>
                        <w:bCs/>
                        <w:color w:val="000000" w:themeColor="text1"/>
                        <w:sz w:val="21"/>
                        <w:lang w:val="en-US" w:eastAsia="zh-CN"/>
                        <w14:textFill>
                          <w14:solidFill>
                            <w14:schemeClr w14:val="tx1"/>
                          </w14:solidFill>
                        </w14:textFill>
                      </w:rPr>
                      <w:t>总量</w:t>
                    </w:r>
                  </w:ins>
                </w:p>
                <w:p w14:paraId="3D3BC6FA">
                  <w:pPr>
                    <w:spacing w:line="240" w:lineRule="auto"/>
                    <w:ind w:firstLine="0" w:firstLineChars="0"/>
                    <w:jc w:val="center"/>
                    <w:rPr>
                      <w:ins w:id="877" w:author="徐世兵" w:date="2025-03-25T13:26:29Z"/>
                      <w:rFonts w:hint="default" w:ascii="Times New Roman" w:hAnsi="Times New Roman" w:cs="Times New Roman" w:eastAsiaTheme="minorEastAsia"/>
                      <w:bCs/>
                      <w:color w:val="000000" w:themeColor="text1"/>
                      <w:sz w:val="21"/>
                      <w:lang w:val="en-US" w:eastAsia="zh-CN"/>
                      <w14:textFill>
                        <w14:solidFill>
                          <w14:schemeClr w14:val="tx1"/>
                        </w14:solidFill>
                      </w14:textFill>
                    </w:rPr>
                  </w:pPr>
                  <w:ins w:id="878" w:author="徐世兵" w:date="2025-03-25T13:27:35Z">
                    <w:r>
                      <w:rPr>
                        <w:rFonts w:hint="eastAsia" w:ascii="Times New Roman" w:hAnsi="Times New Roman" w:cs="Times New Roman"/>
                        <w:bCs/>
                        <w:color w:val="000000" w:themeColor="text1"/>
                        <w:sz w:val="21"/>
                        <w:lang w:val="en-US" w:eastAsia="zh-CN"/>
                        <w14:textFill>
                          <w14:solidFill>
                            <w14:schemeClr w14:val="tx1"/>
                          </w14:solidFill>
                        </w14:textFill>
                      </w:rPr>
                      <w:t>kg</w:t>
                    </w:r>
                  </w:ins>
                  <w:ins w:id="879" w:author="徐世兵" w:date="2025-03-25T13:27:37Z">
                    <w:r>
                      <w:rPr>
                        <w:rFonts w:hint="eastAsia" w:ascii="Times New Roman" w:hAnsi="Times New Roman" w:cs="Times New Roman"/>
                        <w:bCs/>
                        <w:color w:val="000000" w:themeColor="text1"/>
                        <w:sz w:val="21"/>
                        <w:lang w:val="en-US" w:eastAsia="zh-CN"/>
                        <w14:textFill>
                          <w14:solidFill>
                            <w14:schemeClr w14:val="tx1"/>
                          </w14:solidFill>
                        </w14:textFill>
                      </w:rPr>
                      <w:t>/</w:t>
                    </w:r>
                  </w:ins>
                  <w:ins w:id="880" w:author="徐世兵" w:date="2025-03-25T13:27:41Z">
                    <w:r>
                      <w:rPr>
                        <w:rFonts w:hint="eastAsia" w:ascii="Times New Roman" w:hAnsi="Times New Roman" w:cs="Times New Roman"/>
                        <w:bCs/>
                        <w:color w:val="000000" w:themeColor="text1"/>
                        <w:sz w:val="21"/>
                        <w:lang w:val="en-US" w:eastAsia="zh-CN"/>
                        <w14:textFill>
                          <w14:solidFill>
                            <w14:schemeClr w14:val="tx1"/>
                          </w14:solidFill>
                        </w14:textFill>
                      </w:rPr>
                      <w:t>t</w:t>
                    </w:r>
                  </w:ins>
                  <w:ins w:id="881" w:author="徐世兵" w:date="2025-03-25T13:28:33Z">
                    <w:r>
                      <w:rPr>
                        <w:rFonts w:hint="eastAsia" w:ascii="Times New Roman" w:hAnsi="Times New Roman" w:cs="Times New Roman"/>
                        <w:bCs/>
                        <w:color w:val="000000" w:themeColor="text1"/>
                        <w:sz w:val="21"/>
                        <w:lang w:val="en-US" w:eastAsia="zh-CN"/>
                        <w14:textFill>
                          <w14:solidFill>
                            <w14:schemeClr w14:val="tx1"/>
                          </w14:solidFill>
                        </w14:textFill>
                      </w:rPr>
                      <w:t>（</w:t>
                    </w:r>
                  </w:ins>
                  <w:ins w:id="882" w:author="徐世兵" w:date="2025-03-25T13:28:41Z">
                    <w:r>
                      <w:rPr>
                        <w:rFonts w:hint="eastAsia" w:ascii="Times New Roman" w:hAnsi="Times New Roman" w:cs="Times New Roman"/>
                        <w:bCs/>
                        <w:color w:val="000000" w:themeColor="text1"/>
                        <w:sz w:val="21"/>
                        <w:lang w:val="en-US" w:eastAsia="zh-CN"/>
                        <w14:textFill>
                          <w14:solidFill>
                            <w14:schemeClr w14:val="tx1"/>
                          </w14:solidFill>
                        </w14:textFill>
                      </w:rPr>
                      <w:t>活</w:t>
                    </w:r>
                  </w:ins>
                  <w:ins w:id="883" w:author="徐世兵" w:date="2025-03-25T13:28:51Z">
                    <w:r>
                      <w:rPr>
                        <w:rFonts w:hint="eastAsia" w:ascii="Times New Roman" w:hAnsi="Times New Roman" w:cs="Times New Roman"/>
                        <w:bCs/>
                        <w:color w:val="000000" w:themeColor="text1"/>
                        <w:sz w:val="21"/>
                        <w:lang w:val="en-US" w:eastAsia="zh-CN"/>
                        <w14:textFill>
                          <w14:solidFill>
                            <w14:schemeClr w14:val="tx1"/>
                          </w14:solidFill>
                        </w14:textFill>
                      </w:rPr>
                      <w:t>屠</w:t>
                    </w:r>
                  </w:ins>
                  <w:ins w:id="884" w:author="徐世兵" w:date="2025-03-25T13:28:53Z">
                    <w:r>
                      <w:rPr>
                        <w:rFonts w:hint="eastAsia" w:ascii="Times New Roman" w:hAnsi="Times New Roman" w:cs="Times New Roman"/>
                        <w:bCs/>
                        <w:color w:val="000000" w:themeColor="text1"/>
                        <w:sz w:val="21"/>
                        <w:lang w:val="en-US" w:eastAsia="zh-CN"/>
                        <w14:textFill>
                          <w14:solidFill>
                            <w14:schemeClr w14:val="tx1"/>
                          </w14:solidFill>
                        </w14:textFill>
                      </w:rPr>
                      <w:t>重</w:t>
                    </w:r>
                  </w:ins>
                  <w:ins w:id="885" w:author="徐世兵" w:date="2025-03-25T13:28:33Z">
                    <w:r>
                      <w:rPr>
                        <w:rFonts w:hint="eastAsia" w:ascii="Times New Roman" w:hAnsi="Times New Roman" w:cs="Times New Roman"/>
                        <w:bCs/>
                        <w:color w:val="000000" w:themeColor="text1"/>
                        <w:sz w:val="21"/>
                        <w:lang w:val="en-US" w:eastAsia="zh-CN"/>
                        <w14:textFill>
                          <w14:solidFill>
                            <w14:schemeClr w14:val="tx1"/>
                          </w14:solidFill>
                        </w14:textFill>
                      </w:rPr>
                      <w:t>）</w:t>
                    </w:r>
                  </w:ins>
                </w:p>
              </w:tc>
              <w:tc>
                <w:tcPr>
                  <w:tcW w:w="1157" w:type="pct"/>
                  <w:vMerge w:val="continue"/>
                </w:tcPr>
                <w:p w14:paraId="14743A7A">
                  <w:pPr>
                    <w:spacing w:line="240" w:lineRule="auto"/>
                    <w:ind w:firstLine="0" w:firstLineChars="0"/>
                    <w:jc w:val="center"/>
                    <w:rPr>
                      <w:ins w:id="886" w:author="徐世兵" w:date="2025-03-25T13:26:29Z"/>
                      <w:rFonts w:hint="default" w:ascii="Times New Roman" w:hAnsi="Times New Roman" w:cs="Times New Roman"/>
                      <w:bCs/>
                      <w:sz w:val="21"/>
                    </w:rPr>
                  </w:pPr>
                </w:p>
              </w:tc>
            </w:tr>
            <w:tr w14:paraId="09F3DA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3" w:type="pct"/>
                  <w:vAlign w:val="center"/>
                </w:tcPr>
                <w:p w14:paraId="4D1C34EC">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1</w:t>
                  </w:r>
                </w:p>
              </w:tc>
              <w:tc>
                <w:tcPr>
                  <w:tcW w:w="1384" w:type="pct"/>
                  <w:vAlign w:val="center"/>
                </w:tcPr>
                <w:p w14:paraId="74EDD9E0">
                  <w:pPr>
                    <w:spacing w:line="240" w:lineRule="auto"/>
                    <w:ind w:firstLine="0" w:firstLineChars="0"/>
                    <w:jc w:val="center"/>
                    <w:rPr>
                      <w:rFonts w:hint="default" w:ascii="Times New Roman" w:hAnsi="Times New Roman" w:cs="Times New Roman"/>
                      <w:sz w:val="21"/>
                    </w:rPr>
                  </w:pPr>
                  <w:r>
                    <w:rPr>
                      <w:rFonts w:hint="default" w:ascii="Times New Roman" w:hAnsi="Times New Roman" w:cs="Times New Roman"/>
                      <w:sz w:val="21"/>
                    </w:rPr>
                    <w:t>pH</w:t>
                  </w:r>
                </w:p>
              </w:tc>
              <w:tc>
                <w:tcPr>
                  <w:tcW w:w="848" w:type="pct"/>
                  <w:vAlign w:val="center"/>
                </w:tcPr>
                <w:p w14:paraId="71908861">
                  <w:pPr>
                    <w:spacing w:line="240" w:lineRule="auto"/>
                    <w:ind w:firstLine="0" w:firstLineChars="0"/>
                    <w:jc w:val="center"/>
                    <w:rPr>
                      <w:rFonts w:hint="eastAsia" w:ascii="Times New Roman" w:hAnsi="Times New Roman" w:cs="Times New Roman" w:eastAsiaTheme="minorEastAsia"/>
                      <w:sz w:val="21"/>
                      <w:lang w:eastAsia="zh-CN"/>
                    </w:rPr>
                  </w:pPr>
                  <w:ins w:id="887" w:author="徐世兵" w:date="2025-03-25T13:30:52Z">
                    <w:r>
                      <w:rPr>
                        <w:rFonts w:hint="eastAsia" w:ascii="Times New Roman" w:hAnsi="Times New Roman" w:cs="Times New Roman"/>
                        <w:color w:val="000000"/>
                        <w:sz w:val="21"/>
                        <w:lang w:val="en-US" w:eastAsia="zh-CN"/>
                      </w:rPr>
                      <w:t>6.0</w:t>
                    </w:r>
                  </w:ins>
                  <w:ins w:id="888" w:author="徐世兵" w:date="2025-03-25T13:30:53Z">
                    <w:r>
                      <w:rPr>
                        <w:rFonts w:hint="eastAsia" w:ascii="Times New Roman" w:hAnsi="Times New Roman" w:cs="Times New Roman"/>
                        <w:color w:val="000000"/>
                        <w:sz w:val="21"/>
                        <w:lang w:val="en-US" w:eastAsia="zh-CN"/>
                      </w:rPr>
                      <w:t>-8</w:t>
                    </w:r>
                  </w:ins>
                  <w:ins w:id="889" w:author="徐世兵" w:date="2025-03-25T13:30:54Z">
                    <w:r>
                      <w:rPr>
                        <w:rFonts w:hint="eastAsia" w:ascii="Times New Roman" w:hAnsi="Times New Roman" w:cs="Times New Roman"/>
                        <w:color w:val="000000"/>
                        <w:sz w:val="21"/>
                        <w:lang w:val="en-US" w:eastAsia="zh-CN"/>
                      </w:rPr>
                      <w:t>.5</w:t>
                    </w:r>
                  </w:ins>
                </w:p>
              </w:tc>
              <w:tc>
                <w:tcPr>
                  <w:tcW w:w="1277" w:type="pct"/>
                  <w:vAlign w:val="center"/>
                </w:tcPr>
                <w:p w14:paraId="64A526EC">
                  <w:pPr>
                    <w:spacing w:line="240" w:lineRule="auto"/>
                    <w:ind w:firstLine="0" w:firstLineChars="0"/>
                    <w:jc w:val="center"/>
                    <w:rPr>
                      <w:rFonts w:hint="eastAsia" w:ascii="Times New Roman" w:hAnsi="Times New Roman" w:cs="Times New Roman" w:eastAsiaTheme="minorEastAsia"/>
                      <w:sz w:val="21"/>
                      <w:lang w:val="en-US" w:eastAsia="zh-CN"/>
                    </w:rPr>
                  </w:pPr>
                  <w:ins w:id="890" w:author="徐世兵" w:date="2025-03-25T13:55:14Z">
                    <w:r>
                      <w:rPr>
                        <w:rFonts w:hint="eastAsia" w:ascii="Times New Roman" w:hAnsi="Times New Roman" w:cs="Times New Roman"/>
                        <w:sz w:val="21"/>
                        <w:lang w:val="en-US" w:eastAsia="zh-CN"/>
                      </w:rPr>
                      <w:t>/</w:t>
                    </w:r>
                  </w:ins>
                </w:p>
              </w:tc>
              <w:tc>
                <w:tcPr>
                  <w:tcW w:w="1157" w:type="pct"/>
                  <w:vAlign w:val="center"/>
                </w:tcPr>
                <w:p w14:paraId="5501EA51">
                  <w:pPr>
                    <w:spacing w:line="240" w:lineRule="auto"/>
                    <w:ind w:firstLine="0" w:firstLineChars="0"/>
                    <w:jc w:val="center"/>
                    <w:rPr>
                      <w:rFonts w:hint="default" w:ascii="Times New Roman" w:hAnsi="Times New Roman" w:cs="Times New Roman" w:eastAsiaTheme="minorEastAsia"/>
                      <w:color w:val="000000" w:themeColor="text1"/>
                      <w:sz w:val="21"/>
                      <w:lang w:val="en-US" w:eastAsia="zh-CN"/>
                      <w14:textFill>
                        <w14:solidFill>
                          <w14:schemeClr w14:val="tx1"/>
                        </w14:solidFill>
                      </w14:textFill>
                    </w:rPr>
                  </w:pPr>
                  <w:ins w:id="891" w:author="徐世兵" w:date="2025-03-25T13:55:37Z">
                    <w:r>
                      <w:rPr>
                        <w:rFonts w:hint="eastAsia" w:ascii="Times New Roman" w:hAnsi="Times New Roman" w:cs="Times New Roman"/>
                        <w:color w:val="000000" w:themeColor="text1"/>
                        <w:sz w:val="21"/>
                        <w:lang w:val="en-US" w:eastAsia="zh-CN"/>
                        <w14:textFill>
                          <w14:solidFill>
                            <w14:schemeClr w14:val="tx1"/>
                          </w14:solidFill>
                        </w14:textFill>
                      </w:rPr>
                      <w:t>5.5</w:t>
                    </w:r>
                  </w:ins>
                  <w:ins w:id="892" w:author="徐世兵" w:date="2025-03-25T13:55:38Z">
                    <w:r>
                      <w:rPr>
                        <w:rFonts w:hint="eastAsia" w:ascii="Times New Roman" w:hAnsi="Times New Roman" w:cs="Times New Roman"/>
                        <w:color w:val="000000" w:themeColor="text1"/>
                        <w:sz w:val="21"/>
                        <w:lang w:val="en-US" w:eastAsia="zh-CN"/>
                        <w14:textFill>
                          <w14:solidFill>
                            <w14:schemeClr w14:val="tx1"/>
                          </w14:solidFill>
                        </w14:textFill>
                      </w:rPr>
                      <w:t>-8.</w:t>
                    </w:r>
                  </w:ins>
                  <w:ins w:id="893" w:author="徐世兵" w:date="2025-03-25T13:55:39Z">
                    <w:r>
                      <w:rPr>
                        <w:rFonts w:hint="eastAsia" w:ascii="Times New Roman" w:hAnsi="Times New Roman" w:cs="Times New Roman"/>
                        <w:color w:val="000000" w:themeColor="text1"/>
                        <w:sz w:val="21"/>
                        <w:lang w:val="en-US" w:eastAsia="zh-CN"/>
                        <w14:textFill>
                          <w14:solidFill>
                            <w14:schemeClr w14:val="tx1"/>
                          </w14:solidFill>
                        </w14:textFill>
                      </w:rPr>
                      <w:t>5</w:t>
                    </w:r>
                  </w:ins>
                </w:p>
              </w:tc>
            </w:tr>
            <w:tr w14:paraId="3E4067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33" w:type="pct"/>
                  <w:vAlign w:val="center"/>
                </w:tcPr>
                <w:p w14:paraId="5A1132B2">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2</w:t>
                  </w:r>
                </w:p>
              </w:tc>
              <w:tc>
                <w:tcPr>
                  <w:tcW w:w="1384" w:type="pct"/>
                  <w:vAlign w:val="center"/>
                </w:tcPr>
                <w:p w14:paraId="6FDC8CCE">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悬浮物</w:t>
                  </w:r>
                </w:p>
              </w:tc>
              <w:tc>
                <w:tcPr>
                  <w:tcW w:w="848" w:type="pct"/>
                  <w:vAlign w:val="center"/>
                </w:tcPr>
                <w:p w14:paraId="67AA7199">
                  <w:pPr>
                    <w:spacing w:line="240" w:lineRule="auto"/>
                    <w:ind w:firstLine="0" w:firstLineChars="0"/>
                    <w:jc w:val="center"/>
                    <w:rPr>
                      <w:rFonts w:hint="default" w:ascii="Times New Roman" w:hAnsi="Times New Roman" w:cs="Times New Roman" w:eastAsiaTheme="minorEastAsia"/>
                      <w:color w:val="000000" w:themeColor="text1"/>
                      <w:sz w:val="21"/>
                      <w:lang w:val="en-US" w:eastAsia="zh-CN"/>
                      <w14:textFill>
                        <w14:solidFill>
                          <w14:schemeClr w14:val="tx1"/>
                        </w14:solidFill>
                      </w14:textFill>
                    </w:rPr>
                  </w:pPr>
                  <w:ins w:id="894" w:author="徐世兵" w:date="2025-03-25T13:50:26Z">
                    <w:r>
                      <w:rPr>
                        <w:rFonts w:hint="eastAsia" w:ascii="Times New Roman" w:hAnsi="Times New Roman" w:cs="Times New Roman"/>
                        <w:color w:val="000000"/>
                        <w:sz w:val="21"/>
                        <w:lang w:val="en-US" w:eastAsia="zh-CN"/>
                      </w:rPr>
                      <w:t>12</w:t>
                    </w:r>
                  </w:ins>
                  <w:ins w:id="895" w:author="徐世兵" w:date="2025-03-25T13:50:27Z">
                    <w:r>
                      <w:rPr>
                        <w:rFonts w:hint="eastAsia" w:ascii="Times New Roman" w:hAnsi="Times New Roman" w:cs="Times New Roman"/>
                        <w:color w:val="000000"/>
                        <w:sz w:val="21"/>
                        <w:lang w:val="en-US" w:eastAsia="zh-CN"/>
                      </w:rPr>
                      <w:t>0</w:t>
                    </w:r>
                  </w:ins>
                </w:p>
              </w:tc>
              <w:tc>
                <w:tcPr>
                  <w:tcW w:w="1277" w:type="pct"/>
                </w:tcPr>
                <w:p w14:paraId="797B7A97">
                  <w:pPr>
                    <w:spacing w:line="240" w:lineRule="auto"/>
                    <w:ind w:firstLine="0" w:firstLineChars="0"/>
                    <w:jc w:val="center"/>
                    <w:rPr>
                      <w:rFonts w:hint="default" w:ascii="Times New Roman" w:hAnsi="Times New Roman" w:cs="Times New Roman" w:eastAsiaTheme="minorEastAsia"/>
                      <w:sz w:val="21"/>
                      <w:lang w:val="en-US" w:eastAsia="zh-CN"/>
                    </w:rPr>
                  </w:pPr>
                  <w:ins w:id="896" w:author="徐世兵" w:date="2025-03-25T13:53:00Z">
                    <w:r>
                      <w:rPr>
                        <w:rFonts w:hint="eastAsia" w:ascii="Times New Roman" w:hAnsi="Times New Roman" w:cs="Times New Roman"/>
                        <w:sz w:val="21"/>
                        <w:lang w:val="en-US" w:eastAsia="zh-CN"/>
                      </w:rPr>
                      <w:t>0.</w:t>
                    </w:r>
                  </w:ins>
                  <w:ins w:id="897" w:author="徐世兵" w:date="2025-03-25T13:53:01Z">
                    <w:r>
                      <w:rPr>
                        <w:rFonts w:hint="eastAsia" w:ascii="Times New Roman" w:hAnsi="Times New Roman" w:cs="Times New Roman"/>
                        <w:sz w:val="21"/>
                        <w:lang w:val="en-US" w:eastAsia="zh-CN"/>
                      </w:rPr>
                      <w:t>8</w:t>
                    </w:r>
                  </w:ins>
                </w:p>
              </w:tc>
              <w:tc>
                <w:tcPr>
                  <w:tcW w:w="1157" w:type="pct"/>
                </w:tcPr>
                <w:p w14:paraId="1A6ADA01">
                  <w:pPr>
                    <w:spacing w:line="240" w:lineRule="auto"/>
                    <w:ind w:firstLine="0" w:firstLineChars="0"/>
                    <w:jc w:val="center"/>
                    <w:rPr>
                      <w:rFonts w:hint="default" w:ascii="Times New Roman" w:hAnsi="Times New Roman" w:cs="Times New Roman" w:eastAsiaTheme="minorEastAsia"/>
                      <w:color w:val="000000" w:themeColor="text1"/>
                      <w:sz w:val="21"/>
                      <w:lang w:val="en-US" w:eastAsia="zh-CN"/>
                      <w14:textFill>
                        <w14:solidFill>
                          <w14:schemeClr w14:val="tx1"/>
                        </w14:solidFill>
                      </w14:textFill>
                    </w:rPr>
                  </w:pPr>
                  <w:ins w:id="898" w:author="徐世兵" w:date="2025-03-25T13:50:56Z">
                    <w:r>
                      <w:rPr>
                        <w:rFonts w:hint="eastAsia" w:ascii="Times New Roman" w:hAnsi="Times New Roman" w:cs="Times New Roman"/>
                        <w:color w:val="000000" w:themeColor="text1"/>
                        <w:sz w:val="21"/>
                        <w:lang w:val="en-US" w:eastAsia="zh-CN"/>
                        <w14:textFill>
                          <w14:solidFill>
                            <w14:schemeClr w14:val="tx1"/>
                          </w14:solidFill>
                        </w14:textFill>
                      </w:rPr>
                      <w:t>100</w:t>
                    </w:r>
                  </w:ins>
                </w:p>
              </w:tc>
            </w:tr>
            <w:tr w14:paraId="3BF482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33" w:type="pct"/>
                  <w:vAlign w:val="center"/>
                </w:tcPr>
                <w:p w14:paraId="7EC06DF4">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3</w:t>
                  </w:r>
                </w:p>
              </w:tc>
              <w:tc>
                <w:tcPr>
                  <w:tcW w:w="1384" w:type="pct"/>
                  <w:vAlign w:val="center"/>
                </w:tcPr>
                <w:p w14:paraId="41A1AE83">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化学需氧量</w:t>
                  </w:r>
                </w:p>
              </w:tc>
              <w:tc>
                <w:tcPr>
                  <w:tcW w:w="848" w:type="pct"/>
                  <w:vAlign w:val="center"/>
                </w:tcPr>
                <w:p w14:paraId="3C218482">
                  <w:pPr>
                    <w:spacing w:line="240" w:lineRule="auto"/>
                    <w:ind w:firstLine="0" w:firstLineChars="0"/>
                    <w:jc w:val="center"/>
                    <w:rPr>
                      <w:rFonts w:hint="default" w:ascii="Times New Roman" w:hAnsi="Times New Roman" w:cs="Times New Roman" w:eastAsiaTheme="minorEastAsia"/>
                      <w:color w:val="000000" w:themeColor="text1"/>
                      <w:sz w:val="21"/>
                      <w:lang w:val="en-US" w:eastAsia="zh-CN"/>
                      <w14:textFill>
                        <w14:solidFill>
                          <w14:schemeClr w14:val="tx1"/>
                        </w14:solidFill>
                      </w14:textFill>
                    </w:rPr>
                  </w:pPr>
                  <w:ins w:id="899" w:author="徐世兵" w:date="2025-03-25T13:53:12Z">
                    <w:r>
                      <w:rPr>
                        <w:rFonts w:hint="eastAsia" w:ascii="Times New Roman" w:hAnsi="Times New Roman" w:cs="Times New Roman"/>
                        <w:color w:val="000000" w:themeColor="text1"/>
                        <w:sz w:val="21"/>
                        <w:lang w:val="en-US" w:eastAsia="zh-CN"/>
                        <w14:textFill>
                          <w14:solidFill>
                            <w14:schemeClr w14:val="tx1"/>
                          </w14:solidFill>
                        </w14:textFill>
                      </w:rPr>
                      <w:t>120</w:t>
                    </w:r>
                  </w:ins>
                </w:p>
              </w:tc>
              <w:tc>
                <w:tcPr>
                  <w:tcW w:w="1277" w:type="pct"/>
                </w:tcPr>
                <w:p w14:paraId="2615F9DB">
                  <w:pPr>
                    <w:spacing w:line="240" w:lineRule="auto"/>
                    <w:ind w:firstLine="0" w:firstLineChars="0"/>
                    <w:jc w:val="center"/>
                    <w:rPr>
                      <w:rFonts w:hint="default" w:ascii="Times New Roman" w:hAnsi="Times New Roman" w:cs="Times New Roman" w:eastAsiaTheme="minorEastAsia"/>
                      <w:sz w:val="21"/>
                      <w:lang w:val="en-US" w:eastAsia="zh-CN"/>
                    </w:rPr>
                  </w:pPr>
                  <w:ins w:id="900" w:author="徐世兵" w:date="2025-03-25T13:53:14Z">
                    <w:r>
                      <w:rPr>
                        <w:rFonts w:hint="eastAsia" w:ascii="Times New Roman" w:hAnsi="Times New Roman" w:cs="Times New Roman"/>
                        <w:sz w:val="21"/>
                        <w:lang w:val="en-US" w:eastAsia="zh-CN"/>
                      </w:rPr>
                      <w:t>0.8</w:t>
                    </w:r>
                  </w:ins>
                </w:p>
              </w:tc>
              <w:tc>
                <w:tcPr>
                  <w:tcW w:w="1157" w:type="pct"/>
                </w:tcPr>
                <w:p w14:paraId="02DE6BA1">
                  <w:pPr>
                    <w:spacing w:line="240" w:lineRule="auto"/>
                    <w:ind w:firstLine="0" w:firstLineChars="0"/>
                    <w:jc w:val="center"/>
                    <w:rPr>
                      <w:rFonts w:hint="default" w:ascii="Times New Roman" w:hAnsi="Times New Roman" w:cs="Times New Roman" w:eastAsiaTheme="minorEastAsia"/>
                      <w:color w:val="000000" w:themeColor="text1"/>
                      <w:sz w:val="21"/>
                      <w:lang w:val="en-US" w:eastAsia="zh-CN"/>
                      <w14:textFill>
                        <w14:solidFill>
                          <w14:schemeClr w14:val="tx1"/>
                        </w14:solidFill>
                      </w14:textFill>
                    </w:rPr>
                  </w:pPr>
                  <w:ins w:id="901" w:author="徐世兵" w:date="2025-03-25T13:51:42Z">
                    <w:r>
                      <w:rPr>
                        <w:rFonts w:hint="eastAsia" w:ascii="Times New Roman" w:hAnsi="Times New Roman" w:cs="Times New Roman"/>
                        <w:color w:val="000000" w:themeColor="text1"/>
                        <w:sz w:val="21"/>
                        <w:lang w:val="en-US" w:eastAsia="zh-CN"/>
                        <w14:textFill>
                          <w14:solidFill>
                            <w14:schemeClr w14:val="tx1"/>
                          </w14:solidFill>
                        </w14:textFill>
                      </w:rPr>
                      <w:t>200</w:t>
                    </w:r>
                  </w:ins>
                </w:p>
              </w:tc>
            </w:tr>
            <w:tr w14:paraId="573C47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33" w:type="pct"/>
                  <w:vAlign w:val="center"/>
                </w:tcPr>
                <w:p w14:paraId="2203982F">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4</w:t>
                  </w:r>
                </w:p>
              </w:tc>
              <w:tc>
                <w:tcPr>
                  <w:tcW w:w="1384" w:type="pct"/>
                  <w:vAlign w:val="center"/>
                </w:tcPr>
                <w:p w14:paraId="522914E5">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五日生化需氧量</w:t>
                  </w:r>
                </w:p>
              </w:tc>
              <w:tc>
                <w:tcPr>
                  <w:tcW w:w="848" w:type="pct"/>
                  <w:vAlign w:val="center"/>
                </w:tcPr>
                <w:p w14:paraId="1DEF6E4A">
                  <w:pPr>
                    <w:spacing w:line="240" w:lineRule="auto"/>
                    <w:ind w:firstLine="0" w:firstLineChars="0"/>
                    <w:jc w:val="center"/>
                    <w:rPr>
                      <w:rFonts w:hint="default" w:ascii="Times New Roman" w:hAnsi="Times New Roman" w:cs="Times New Roman" w:eastAsiaTheme="minorEastAsia"/>
                      <w:color w:val="000000" w:themeColor="text1"/>
                      <w:sz w:val="21"/>
                      <w:lang w:val="en-US" w:eastAsia="zh-CN"/>
                      <w14:textFill>
                        <w14:solidFill>
                          <w14:schemeClr w14:val="tx1"/>
                        </w14:solidFill>
                      </w14:textFill>
                    </w:rPr>
                  </w:pPr>
                  <w:ins w:id="902" w:author="徐世兵" w:date="2025-03-25T13:52:51Z">
                    <w:r>
                      <w:rPr>
                        <w:rFonts w:hint="eastAsia" w:ascii="Times New Roman" w:hAnsi="Times New Roman" w:cs="Times New Roman"/>
                        <w:color w:val="000000" w:themeColor="text1"/>
                        <w:sz w:val="21"/>
                        <w:lang w:val="en-US" w:eastAsia="zh-CN"/>
                        <w14:textFill>
                          <w14:solidFill>
                            <w14:schemeClr w14:val="tx1"/>
                          </w14:solidFill>
                        </w14:textFill>
                      </w:rPr>
                      <w:t>60</w:t>
                    </w:r>
                  </w:ins>
                </w:p>
              </w:tc>
              <w:tc>
                <w:tcPr>
                  <w:tcW w:w="1277" w:type="pct"/>
                </w:tcPr>
                <w:p w14:paraId="742E034A">
                  <w:pPr>
                    <w:spacing w:line="240" w:lineRule="auto"/>
                    <w:ind w:firstLine="0" w:firstLineChars="0"/>
                    <w:jc w:val="center"/>
                    <w:rPr>
                      <w:rFonts w:hint="default" w:ascii="Times New Roman" w:hAnsi="Times New Roman" w:cs="Times New Roman" w:eastAsiaTheme="minorEastAsia"/>
                      <w:sz w:val="21"/>
                      <w:lang w:val="en-US" w:eastAsia="zh-CN"/>
                    </w:rPr>
                  </w:pPr>
                  <w:ins w:id="903" w:author="徐世兵" w:date="2025-03-25T13:53:25Z">
                    <w:r>
                      <w:rPr>
                        <w:rFonts w:hint="eastAsia" w:ascii="Times New Roman" w:hAnsi="Times New Roman" w:cs="Times New Roman"/>
                        <w:sz w:val="21"/>
                        <w:lang w:val="en-US" w:eastAsia="zh-CN"/>
                      </w:rPr>
                      <w:t>0.4</w:t>
                    </w:r>
                  </w:ins>
                </w:p>
              </w:tc>
              <w:tc>
                <w:tcPr>
                  <w:tcW w:w="1157" w:type="pct"/>
                </w:tcPr>
                <w:p w14:paraId="4DCDC9A3">
                  <w:pPr>
                    <w:spacing w:line="240" w:lineRule="auto"/>
                    <w:ind w:firstLine="0" w:firstLineChars="0"/>
                    <w:jc w:val="center"/>
                    <w:rPr>
                      <w:rFonts w:hint="default" w:ascii="Times New Roman" w:hAnsi="Times New Roman" w:cs="Times New Roman" w:eastAsiaTheme="minorEastAsia"/>
                      <w:color w:val="000000" w:themeColor="text1"/>
                      <w:sz w:val="21"/>
                      <w:lang w:val="en-US" w:eastAsia="zh-CN"/>
                      <w14:textFill>
                        <w14:solidFill>
                          <w14:schemeClr w14:val="tx1"/>
                        </w14:solidFill>
                      </w14:textFill>
                    </w:rPr>
                  </w:pPr>
                  <w:ins w:id="904" w:author="徐世兵" w:date="2025-03-25T13:51:33Z">
                    <w:r>
                      <w:rPr>
                        <w:rFonts w:hint="eastAsia" w:ascii="Times New Roman" w:hAnsi="Times New Roman" w:cs="Times New Roman"/>
                        <w:color w:val="000000" w:themeColor="text1"/>
                        <w:sz w:val="21"/>
                        <w:lang w:val="en-US" w:eastAsia="zh-CN"/>
                        <w14:textFill>
                          <w14:solidFill>
                            <w14:schemeClr w14:val="tx1"/>
                          </w14:solidFill>
                        </w14:textFill>
                      </w:rPr>
                      <w:t>100</w:t>
                    </w:r>
                  </w:ins>
                </w:p>
              </w:tc>
            </w:tr>
            <w:tr w14:paraId="1C37DA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33" w:type="pct"/>
                  <w:vAlign w:val="center"/>
                </w:tcPr>
                <w:p w14:paraId="6B3E8DB9">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5</w:t>
                  </w:r>
                </w:p>
              </w:tc>
              <w:tc>
                <w:tcPr>
                  <w:tcW w:w="1384" w:type="pct"/>
                  <w:vAlign w:val="center"/>
                </w:tcPr>
                <w:p w14:paraId="26A1786C">
                  <w:pPr>
                    <w:spacing w:line="240" w:lineRule="auto"/>
                    <w:ind w:firstLine="0" w:firstLineChars="0"/>
                    <w:jc w:val="center"/>
                    <w:rPr>
                      <w:rFonts w:hint="eastAsia" w:ascii="Times New Roman" w:hAnsi="Times New Roman" w:cs="Times New Roman" w:eastAsiaTheme="minorEastAsia"/>
                      <w:color w:val="000000" w:themeColor="text1"/>
                      <w:sz w:val="21"/>
                      <w:lang w:eastAsia="zh-CN"/>
                      <w14:textFill>
                        <w14:solidFill>
                          <w14:schemeClr w14:val="tx1"/>
                        </w14:solidFill>
                      </w14:textFill>
                    </w:rPr>
                  </w:pPr>
                  <w:ins w:id="905" w:author="徐世兵" w:date="2025-03-25T13:30:19Z">
                    <w:r>
                      <w:rPr>
                        <w:rFonts w:hint="eastAsia" w:ascii="Times New Roman" w:hAnsi="Times New Roman" w:cs="Times New Roman"/>
                        <w:color w:val="000000" w:themeColor="text1"/>
                        <w:sz w:val="21"/>
                        <w:lang w:val="en-US" w:eastAsia="zh-CN"/>
                        <w14:textFill>
                          <w14:solidFill>
                            <w14:schemeClr w14:val="tx1"/>
                          </w14:solidFill>
                        </w14:textFill>
                      </w:rPr>
                      <w:t>动植物油</w:t>
                    </w:r>
                  </w:ins>
                </w:p>
              </w:tc>
              <w:tc>
                <w:tcPr>
                  <w:tcW w:w="848" w:type="pct"/>
                  <w:vAlign w:val="center"/>
                </w:tcPr>
                <w:p w14:paraId="212244CB">
                  <w:pPr>
                    <w:spacing w:line="240" w:lineRule="auto"/>
                    <w:ind w:firstLine="0" w:firstLineChars="0"/>
                    <w:jc w:val="center"/>
                    <w:rPr>
                      <w:rFonts w:hint="default" w:ascii="Times New Roman" w:hAnsi="Times New Roman" w:cs="Times New Roman" w:eastAsiaTheme="minorEastAsia"/>
                      <w:color w:val="000000" w:themeColor="text1"/>
                      <w:sz w:val="21"/>
                      <w:lang w:val="en-US" w:eastAsia="zh-CN"/>
                      <w14:textFill>
                        <w14:solidFill>
                          <w14:schemeClr w14:val="tx1"/>
                        </w14:solidFill>
                      </w14:textFill>
                    </w:rPr>
                  </w:pPr>
                  <w:ins w:id="906" w:author="徐世兵" w:date="2025-03-25T13:53:39Z">
                    <w:r>
                      <w:rPr>
                        <w:rFonts w:hint="eastAsia" w:ascii="Times New Roman" w:hAnsi="Times New Roman" w:cs="Times New Roman"/>
                        <w:color w:val="000000" w:themeColor="text1"/>
                        <w:sz w:val="21"/>
                        <w:lang w:val="en-US" w:eastAsia="zh-CN"/>
                        <w14:textFill>
                          <w14:solidFill>
                            <w14:schemeClr w14:val="tx1"/>
                          </w14:solidFill>
                        </w14:textFill>
                      </w:rPr>
                      <w:t>20</w:t>
                    </w:r>
                  </w:ins>
                </w:p>
              </w:tc>
              <w:tc>
                <w:tcPr>
                  <w:tcW w:w="1277" w:type="pct"/>
                </w:tcPr>
                <w:p w14:paraId="2155BC73">
                  <w:pPr>
                    <w:spacing w:line="240" w:lineRule="auto"/>
                    <w:ind w:firstLine="0"/>
                    <w:jc w:val="center"/>
                    <w:rPr>
                      <w:rFonts w:hint="default" w:ascii="Times New Roman" w:hAnsi="Times New Roman" w:cs="Times New Roman" w:eastAsiaTheme="minorEastAsia"/>
                      <w:sz w:val="21"/>
                      <w:lang w:val="en-US" w:eastAsia="zh-CN"/>
                    </w:rPr>
                  </w:pPr>
                  <w:ins w:id="907" w:author="徐世兵" w:date="2025-03-25T13:53:41Z">
                    <w:r>
                      <w:rPr>
                        <w:rFonts w:hint="eastAsia" w:ascii="Times New Roman" w:hAnsi="Times New Roman" w:cs="Times New Roman"/>
                        <w:sz w:val="21"/>
                        <w:lang w:val="en-US" w:eastAsia="zh-CN"/>
                      </w:rPr>
                      <w:t>0.13</w:t>
                    </w:r>
                  </w:ins>
                </w:p>
              </w:tc>
              <w:tc>
                <w:tcPr>
                  <w:tcW w:w="1157" w:type="pct"/>
                </w:tcPr>
                <w:p w14:paraId="1690E0F6">
                  <w:pPr>
                    <w:spacing w:line="240" w:lineRule="auto"/>
                    <w:ind w:firstLine="0"/>
                    <w:jc w:val="center"/>
                    <w:rPr>
                      <w:rFonts w:hint="default" w:ascii="Times New Roman" w:hAnsi="Times New Roman" w:cs="Times New Roman"/>
                      <w:sz w:val="21"/>
                    </w:rPr>
                  </w:pPr>
                  <w:r>
                    <w:rPr>
                      <w:rFonts w:hint="default" w:ascii="Times New Roman" w:hAnsi="Times New Roman" w:cs="Times New Roman"/>
                      <w:sz w:val="21"/>
                    </w:rPr>
                    <w:t>/</w:t>
                  </w:r>
                </w:p>
              </w:tc>
            </w:tr>
            <w:tr w14:paraId="2EBA6C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33" w:type="pct"/>
                  <w:vAlign w:val="center"/>
                </w:tcPr>
                <w:p w14:paraId="5F9607D2">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6</w:t>
                  </w:r>
                </w:p>
              </w:tc>
              <w:tc>
                <w:tcPr>
                  <w:tcW w:w="1384" w:type="pct"/>
                  <w:vAlign w:val="center"/>
                </w:tcPr>
                <w:p w14:paraId="72D822FC">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ins w:id="908" w:author="徐世兵" w:date="2025-03-25T13:31:03Z">
                    <w:r>
                      <w:rPr>
                        <w:rFonts w:hint="eastAsia" w:ascii="Times New Roman" w:hAnsi="Times New Roman" w:cs="Times New Roman"/>
                        <w:color w:val="000000" w:themeColor="text1"/>
                        <w:sz w:val="21"/>
                        <w:lang w:val="en-US" w:eastAsia="zh-CN"/>
                        <w14:textFill>
                          <w14:solidFill>
                            <w14:schemeClr w14:val="tx1"/>
                          </w14:solidFill>
                        </w14:textFill>
                      </w:rPr>
                      <w:t>氨氮</w:t>
                    </w:r>
                  </w:ins>
                </w:p>
              </w:tc>
              <w:tc>
                <w:tcPr>
                  <w:tcW w:w="848" w:type="pct"/>
                  <w:vAlign w:val="center"/>
                </w:tcPr>
                <w:p w14:paraId="705528A2">
                  <w:pPr>
                    <w:spacing w:line="240" w:lineRule="auto"/>
                    <w:ind w:firstLine="0" w:firstLineChars="0"/>
                    <w:jc w:val="center"/>
                    <w:rPr>
                      <w:rFonts w:hint="default" w:ascii="Times New Roman" w:hAnsi="Times New Roman" w:cs="Times New Roman"/>
                      <w:color w:val="000000" w:themeColor="text1"/>
                      <w:sz w:val="21"/>
                      <w:lang w:val="en-US"/>
                      <w14:textFill>
                        <w14:solidFill>
                          <w14:schemeClr w14:val="tx1"/>
                        </w14:solidFill>
                      </w14:textFill>
                    </w:rPr>
                  </w:pPr>
                  <w:ins w:id="909" w:author="徐世兵" w:date="2025-03-25T13:53:51Z">
                    <w:r>
                      <w:rPr>
                        <w:rFonts w:hint="eastAsia" w:ascii="Times New Roman" w:hAnsi="Times New Roman" w:cs="Times New Roman"/>
                        <w:color w:val="000000" w:themeColor="text1"/>
                        <w:sz w:val="21"/>
                        <w:lang w:val="en-US" w:eastAsia="zh-CN"/>
                        <w14:textFill>
                          <w14:solidFill>
                            <w14:schemeClr w14:val="tx1"/>
                          </w14:solidFill>
                        </w14:textFill>
                      </w:rPr>
                      <w:t>2</w:t>
                    </w:r>
                  </w:ins>
                  <w:ins w:id="910" w:author="徐世兵" w:date="2025-03-25T13:53:52Z">
                    <w:r>
                      <w:rPr>
                        <w:rFonts w:hint="eastAsia" w:ascii="Times New Roman" w:hAnsi="Times New Roman" w:cs="Times New Roman"/>
                        <w:color w:val="000000" w:themeColor="text1"/>
                        <w:sz w:val="21"/>
                        <w:lang w:val="en-US" w:eastAsia="zh-CN"/>
                        <w14:textFill>
                          <w14:solidFill>
                            <w14:schemeClr w14:val="tx1"/>
                          </w14:solidFill>
                        </w14:textFill>
                      </w:rPr>
                      <w:t>5</w:t>
                    </w:r>
                  </w:ins>
                </w:p>
              </w:tc>
              <w:tc>
                <w:tcPr>
                  <w:tcW w:w="1277" w:type="pct"/>
                </w:tcPr>
                <w:p w14:paraId="36311DFD">
                  <w:pPr>
                    <w:spacing w:line="240" w:lineRule="auto"/>
                    <w:ind w:firstLine="0"/>
                    <w:jc w:val="center"/>
                    <w:rPr>
                      <w:rFonts w:hint="default" w:ascii="Times New Roman" w:hAnsi="Times New Roman" w:cs="Times New Roman" w:eastAsiaTheme="minorEastAsia"/>
                      <w:sz w:val="21"/>
                      <w:lang w:val="en-US" w:eastAsia="zh-CN"/>
                    </w:rPr>
                  </w:pPr>
                  <w:ins w:id="911" w:author="徐世兵" w:date="2025-03-25T13:53:54Z">
                    <w:r>
                      <w:rPr>
                        <w:rFonts w:hint="eastAsia" w:ascii="Times New Roman" w:hAnsi="Times New Roman" w:cs="Times New Roman"/>
                        <w:sz w:val="21"/>
                        <w:lang w:val="en-US" w:eastAsia="zh-CN"/>
                      </w:rPr>
                      <w:t>0.16</w:t>
                    </w:r>
                  </w:ins>
                </w:p>
              </w:tc>
              <w:tc>
                <w:tcPr>
                  <w:tcW w:w="1157" w:type="pct"/>
                </w:tcPr>
                <w:p w14:paraId="12232970">
                  <w:pPr>
                    <w:spacing w:line="240" w:lineRule="auto"/>
                    <w:ind w:firstLine="0"/>
                    <w:jc w:val="center"/>
                    <w:rPr>
                      <w:rFonts w:hint="default" w:ascii="Times New Roman" w:hAnsi="Times New Roman" w:cs="Times New Roman"/>
                      <w:sz w:val="21"/>
                    </w:rPr>
                  </w:pPr>
                  <w:r>
                    <w:rPr>
                      <w:rFonts w:hint="default" w:ascii="Times New Roman" w:hAnsi="Times New Roman" w:cs="Times New Roman"/>
                      <w:sz w:val="21"/>
                    </w:rPr>
                    <w:t>/</w:t>
                  </w:r>
                </w:p>
              </w:tc>
            </w:tr>
            <w:tr w14:paraId="3D11ED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33" w:type="pct"/>
                  <w:vAlign w:val="center"/>
                </w:tcPr>
                <w:p w14:paraId="64434AAB">
                  <w:pPr>
                    <w:spacing w:line="240" w:lineRule="auto"/>
                    <w:ind w:firstLine="0" w:firstLineChars="0"/>
                    <w:jc w:val="center"/>
                    <w:rPr>
                      <w:rFonts w:hint="eastAsia" w:ascii="Times New Roman" w:hAnsi="Times New Roman" w:cs="Times New Roman" w:eastAsiaTheme="minorEastAsia"/>
                      <w:color w:val="000000" w:themeColor="text1"/>
                      <w:sz w:val="21"/>
                      <w:lang w:eastAsia="zh-CN"/>
                      <w14:textFill>
                        <w14:solidFill>
                          <w14:schemeClr w14:val="tx1"/>
                        </w14:solidFill>
                      </w14:textFill>
                    </w:rPr>
                  </w:pPr>
                  <w:ins w:id="912" w:author="徐世兵" w:date="2025-03-25T14:45:11Z">
                    <w:r>
                      <w:rPr>
                        <w:rFonts w:hint="eastAsia" w:ascii="Times New Roman" w:hAnsi="Times New Roman" w:cs="Times New Roman"/>
                        <w:color w:val="000000" w:themeColor="text1"/>
                        <w:sz w:val="21"/>
                        <w:lang w:val="en-US" w:eastAsia="zh-CN"/>
                        <w14:textFill>
                          <w14:solidFill>
                            <w14:schemeClr w14:val="tx1"/>
                          </w14:solidFill>
                        </w14:textFill>
                      </w:rPr>
                      <w:t>7</w:t>
                    </w:r>
                  </w:ins>
                </w:p>
              </w:tc>
              <w:tc>
                <w:tcPr>
                  <w:tcW w:w="1384" w:type="pct"/>
                  <w:vAlign w:val="center"/>
                </w:tcPr>
                <w:p w14:paraId="5B8589D4">
                  <w:pPr>
                    <w:spacing w:line="240" w:lineRule="auto"/>
                    <w:ind w:firstLine="0" w:firstLineChars="0"/>
                    <w:jc w:val="both"/>
                    <w:rPr>
                      <w:rFonts w:hint="default" w:ascii="Times New Roman" w:hAnsi="Times New Roman" w:cs="Times New Roman"/>
                      <w:color w:val="000000" w:themeColor="text1"/>
                      <w:sz w:val="21"/>
                      <w14:textFill>
                        <w14:solidFill>
                          <w14:schemeClr w14:val="tx1"/>
                        </w14:solidFill>
                      </w14:textFill>
                    </w:rPr>
                  </w:pPr>
                  <w:ins w:id="913" w:author="徐世兵" w:date="2025-03-25T13:52:29Z">
                    <w:r>
                      <w:rPr>
                        <w:rFonts w:hint="eastAsia" w:ascii="Times New Roman" w:hAnsi="Times New Roman" w:cs="Times New Roman"/>
                        <w:color w:val="000000" w:themeColor="text1"/>
                        <w:sz w:val="21"/>
                        <w:lang w:val="en-US" w:eastAsia="zh-CN"/>
                        <w14:textFill>
                          <w14:solidFill>
                            <w14:schemeClr w14:val="tx1"/>
                          </w14:solidFill>
                        </w14:textFill>
                      </w:rPr>
                      <w:t>粪</w:t>
                    </w:r>
                  </w:ins>
                  <w:r>
                    <w:rPr>
                      <w:rFonts w:hint="default" w:ascii="Times New Roman" w:hAnsi="Times New Roman" w:cs="Times New Roman"/>
                      <w:color w:val="000000" w:themeColor="text1"/>
                      <w:sz w:val="21"/>
                      <w14:textFill>
                        <w14:solidFill>
                          <w14:schemeClr w14:val="tx1"/>
                        </w14:solidFill>
                      </w14:textFill>
                    </w:rPr>
                    <w:t>大肠菌群（MPN/L）</w:t>
                  </w:r>
                </w:p>
              </w:tc>
              <w:tc>
                <w:tcPr>
                  <w:tcW w:w="848" w:type="pct"/>
                  <w:vAlign w:val="center"/>
                </w:tcPr>
                <w:p w14:paraId="486F3863">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ins w:id="914" w:author="徐世兵" w:date="2025-03-25T13:54:14Z">
                    <w:r>
                      <w:rPr>
                        <w:rFonts w:hint="eastAsia" w:ascii="Times New Roman" w:hAnsi="Times New Roman" w:cs="Times New Roman"/>
                        <w:color w:val="000000" w:themeColor="text1"/>
                        <w:sz w:val="21"/>
                        <w:lang w:val="en-US" w:eastAsia="zh-CN"/>
                        <w14:textFill>
                          <w14:solidFill>
                            <w14:schemeClr w14:val="tx1"/>
                          </w14:solidFill>
                        </w14:textFill>
                      </w:rPr>
                      <w:t>10</w:t>
                    </w:r>
                  </w:ins>
                  <w:r>
                    <w:rPr>
                      <w:rFonts w:hint="default" w:ascii="Times New Roman" w:hAnsi="Times New Roman" w:cs="Times New Roman"/>
                      <w:color w:val="000000" w:themeColor="text1"/>
                      <w:sz w:val="21"/>
                      <w14:textFill>
                        <w14:solidFill>
                          <w14:schemeClr w14:val="tx1"/>
                        </w14:solidFill>
                      </w14:textFill>
                    </w:rPr>
                    <w:t>000</w:t>
                  </w:r>
                </w:p>
              </w:tc>
              <w:tc>
                <w:tcPr>
                  <w:tcW w:w="1277" w:type="pct"/>
                </w:tcPr>
                <w:p w14:paraId="4D575812">
                  <w:pPr>
                    <w:spacing w:line="240" w:lineRule="auto"/>
                    <w:ind w:firstLine="420"/>
                    <w:jc w:val="center"/>
                    <w:rPr>
                      <w:rFonts w:hint="eastAsia" w:ascii="Times New Roman" w:hAnsi="Times New Roman" w:cs="Times New Roman" w:eastAsiaTheme="minorEastAsia"/>
                      <w:sz w:val="21"/>
                      <w:lang w:val="en-US" w:eastAsia="zh-CN"/>
                    </w:rPr>
                  </w:pPr>
                  <w:ins w:id="915" w:author="徐世兵" w:date="2025-03-25T14:45:36Z">
                    <w:r>
                      <w:rPr>
                        <w:rFonts w:hint="eastAsia" w:ascii="Times New Roman" w:hAnsi="Times New Roman" w:cs="Times New Roman"/>
                        <w:sz w:val="21"/>
                        <w:lang w:val="en-US" w:eastAsia="zh-CN"/>
                      </w:rPr>
                      <w:t>/</w:t>
                    </w:r>
                  </w:ins>
                </w:p>
              </w:tc>
              <w:tc>
                <w:tcPr>
                  <w:tcW w:w="1157" w:type="pct"/>
                </w:tcPr>
                <w:p w14:paraId="5940F4D8">
                  <w:pPr>
                    <w:spacing w:line="240" w:lineRule="auto"/>
                    <w:ind w:firstLine="0"/>
                    <w:jc w:val="center"/>
                    <w:rPr>
                      <w:rFonts w:hint="default" w:ascii="Times New Roman" w:hAnsi="Times New Roman" w:cs="Times New Roman" w:eastAsiaTheme="minorEastAsia"/>
                      <w:sz w:val="21"/>
                      <w:lang w:val="en-US" w:eastAsia="zh-CN"/>
                    </w:rPr>
                  </w:pPr>
                  <w:ins w:id="916" w:author="徐世兵" w:date="2025-03-25T13:52:21Z">
                    <w:r>
                      <w:rPr>
                        <w:rFonts w:hint="eastAsia" w:ascii="Times New Roman" w:hAnsi="Times New Roman" w:cs="Times New Roman"/>
                        <w:sz w:val="21"/>
                        <w:lang w:val="en-US" w:eastAsia="zh-CN"/>
                      </w:rPr>
                      <w:t>4000</w:t>
                    </w:r>
                  </w:ins>
                  <w:ins w:id="917" w:author="徐世兵" w:date="2025-03-25T13:52:22Z">
                    <w:r>
                      <w:rPr>
                        <w:rFonts w:hint="eastAsia" w:ascii="Times New Roman" w:hAnsi="Times New Roman" w:cs="Times New Roman"/>
                        <w:sz w:val="21"/>
                        <w:lang w:val="en-US" w:eastAsia="zh-CN"/>
                      </w:rPr>
                      <w:t>0</w:t>
                    </w:r>
                  </w:ins>
                </w:p>
              </w:tc>
            </w:tr>
            <w:tr w14:paraId="08D31A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ins w:id="918" w:author="徐世兵" w:date="2025-03-25T14:43:30Z"/>
              </w:trPr>
              <w:tc>
                <w:tcPr>
                  <w:tcW w:w="333" w:type="pct"/>
                  <w:vAlign w:val="center"/>
                </w:tcPr>
                <w:p w14:paraId="33DEC0B2">
                  <w:pPr>
                    <w:spacing w:line="240" w:lineRule="auto"/>
                    <w:ind w:firstLine="0" w:firstLineChars="0"/>
                    <w:jc w:val="center"/>
                    <w:rPr>
                      <w:ins w:id="919" w:author="徐世兵" w:date="2025-03-25T14:43:30Z"/>
                      <w:rFonts w:hint="eastAsia" w:ascii="Times New Roman" w:hAnsi="Times New Roman" w:cs="Times New Roman" w:eastAsiaTheme="minorEastAsia"/>
                      <w:color w:val="000000" w:themeColor="text1"/>
                      <w:sz w:val="21"/>
                      <w:lang w:val="en-US" w:eastAsia="zh-CN"/>
                      <w14:textFill>
                        <w14:solidFill>
                          <w14:schemeClr w14:val="tx1"/>
                        </w14:solidFill>
                      </w14:textFill>
                    </w:rPr>
                  </w:pPr>
                  <w:ins w:id="920" w:author="徐世兵" w:date="2025-03-25T14:45:13Z">
                    <w:r>
                      <w:rPr>
                        <w:rFonts w:hint="eastAsia" w:ascii="Times New Roman" w:hAnsi="Times New Roman" w:cs="Times New Roman"/>
                        <w:color w:val="000000" w:themeColor="text1"/>
                        <w:sz w:val="21"/>
                        <w:lang w:val="en-US" w:eastAsia="zh-CN"/>
                        <w14:textFill>
                          <w14:solidFill>
                            <w14:schemeClr w14:val="tx1"/>
                          </w14:solidFill>
                        </w14:textFill>
                      </w:rPr>
                      <w:t>8</w:t>
                    </w:r>
                  </w:ins>
                </w:p>
              </w:tc>
              <w:tc>
                <w:tcPr>
                  <w:tcW w:w="1384" w:type="pct"/>
                  <w:vAlign w:val="center"/>
                </w:tcPr>
                <w:p w14:paraId="13AFBB1C">
                  <w:pPr>
                    <w:spacing w:line="240" w:lineRule="auto"/>
                    <w:ind w:firstLine="0" w:firstLineChars="0"/>
                    <w:jc w:val="center"/>
                    <w:rPr>
                      <w:ins w:id="921" w:author="徐世兵" w:date="2025-03-25T14:43:30Z"/>
                      <w:rFonts w:hint="default" w:ascii="Times New Roman" w:hAnsi="Times New Roman" w:cs="Times New Roman"/>
                      <w:color w:val="000000" w:themeColor="text1"/>
                      <w:sz w:val="21"/>
                      <w:lang w:val="en-US" w:eastAsia="zh-CN"/>
                      <w14:textFill>
                        <w14:solidFill>
                          <w14:schemeClr w14:val="tx1"/>
                        </w14:solidFill>
                      </w14:textFill>
                    </w:rPr>
                  </w:pPr>
                  <w:ins w:id="922" w:author="徐世兵" w:date="2025-03-25T14:43:36Z">
                    <w:r>
                      <w:rPr>
                        <w:rFonts w:hint="eastAsia" w:ascii="Times New Roman" w:hAnsi="Times New Roman" w:cs="Times New Roman"/>
                        <w:color w:val="000000" w:themeColor="text1"/>
                        <w:sz w:val="21"/>
                        <w:lang w:val="en-US" w:eastAsia="zh-CN"/>
                        <w14:textFill>
                          <w14:solidFill>
                            <w14:schemeClr w14:val="tx1"/>
                          </w14:solidFill>
                        </w14:textFill>
                      </w:rPr>
                      <w:t>阴离子</w:t>
                    </w:r>
                  </w:ins>
                  <w:ins w:id="923" w:author="徐世兵" w:date="2025-03-25T14:43:45Z">
                    <w:r>
                      <w:rPr>
                        <w:rFonts w:hint="eastAsia" w:ascii="Times New Roman" w:hAnsi="Times New Roman" w:cs="Times New Roman"/>
                        <w:color w:val="000000" w:themeColor="text1"/>
                        <w:sz w:val="21"/>
                        <w:lang w:val="en-US" w:eastAsia="zh-CN"/>
                        <w14:textFill>
                          <w14:solidFill>
                            <w14:schemeClr w14:val="tx1"/>
                          </w14:solidFill>
                        </w14:textFill>
                      </w:rPr>
                      <w:t>表面活性剂</w:t>
                    </w:r>
                  </w:ins>
                </w:p>
              </w:tc>
              <w:tc>
                <w:tcPr>
                  <w:tcW w:w="848" w:type="pct"/>
                  <w:vAlign w:val="center"/>
                </w:tcPr>
                <w:p w14:paraId="36CF1623">
                  <w:pPr>
                    <w:spacing w:line="240" w:lineRule="auto"/>
                    <w:ind w:firstLine="0" w:firstLineChars="0"/>
                    <w:jc w:val="center"/>
                    <w:rPr>
                      <w:ins w:id="924" w:author="徐世兵" w:date="2025-03-25T14:43:30Z"/>
                      <w:rFonts w:hint="default" w:ascii="Times New Roman" w:hAnsi="Times New Roman" w:cs="Times New Roman"/>
                      <w:color w:val="000000" w:themeColor="text1"/>
                      <w:sz w:val="21"/>
                      <w:lang w:val="en-US" w:eastAsia="zh-CN"/>
                      <w14:textFill>
                        <w14:solidFill>
                          <w14:schemeClr w14:val="tx1"/>
                        </w14:solidFill>
                      </w14:textFill>
                    </w:rPr>
                  </w:pPr>
                  <w:ins w:id="925" w:author="徐世兵" w:date="2025-03-25T14:43:58Z">
                    <w:r>
                      <w:rPr>
                        <w:rFonts w:hint="eastAsia" w:ascii="Times New Roman" w:hAnsi="Times New Roman" w:cs="Times New Roman"/>
                        <w:color w:val="000000" w:themeColor="text1"/>
                        <w:sz w:val="21"/>
                        <w:lang w:val="en-US" w:eastAsia="zh-CN"/>
                        <w14:textFill>
                          <w14:solidFill>
                            <w14:schemeClr w14:val="tx1"/>
                          </w14:solidFill>
                        </w14:textFill>
                      </w:rPr>
                      <w:t>/</w:t>
                    </w:r>
                  </w:ins>
                </w:p>
              </w:tc>
              <w:tc>
                <w:tcPr>
                  <w:tcW w:w="1277" w:type="pct"/>
                </w:tcPr>
                <w:p w14:paraId="70E688E5">
                  <w:pPr>
                    <w:spacing w:line="240" w:lineRule="auto"/>
                    <w:ind w:firstLine="420"/>
                    <w:jc w:val="center"/>
                    <w:rPr>
                      <w:ins w:id="926" w:author="徐世兵" w:date="2025-03-25T14:43:30Z"/>
                      <w:rFonts w:hint="eastAsia" w:ascii="Times New Roman" w:hAnsi="Times New Roman" w:cs="Times New Roman" w:eastAsiaTheme="minorEastAsia"/>
                      <w:sz w:val="21"/>
                      <w:lang w:val="en-US" w:eastAsia="zh-CN"/>
                    </w:rPr>
                  </w:pPr>
                  <w:ins w:id="927" w:author="徐世兵" w:date="2025-03-25T14:44:00Z">
                    <w:r>
                      <w:rPr>
                        <w:rFonts w:hint="eastAsia" w:ascii="Times New Roman" w:hAnsi="Times New Roman" w:cs="Times New Roman"/>
                        <w:sz w:val="21"/>
                        <w:lang w:val="en-US" w:eastAsia="zh-CN"/>
                      </w:rPr>
                      <w:t>/</w:t>
                    </w:r>
                  </w:ins>
                </w:p>
              </w:tc>
              <w:tc>
                <w:tcPr>
                  <w:tcW w:w="1157" w:type="pct"/>
                </w:tcPr>
                <w:p w14:paraId="49C23750">
                  <w:pPr>
                    <w:spacing w:line="240" w:lineRule="auto"/>
                    <w:ind w:firstLine="0"/>
                    <w:jc w:val="center"/>
                    <w:rPr>
                      <w:ins w:id="928" w:author="徐世兵" w:date="2025-03-25T14:43:30Z"/>
                      <w:rFonts w:hint="default" w:ascii="Times New Roman" w:hAnsi="Times New Roman" w:cs="Times New Roman"/>
                      <w:sz w:val="21"/>
                      <w:lang w:val="en-US" w:eastAsia="zh-CN"/>
                    </w:rPr>
                  </w:pPr>
                  <w:ins w:id="929" w:author="徐世兵" w:date="2025-03-25T14:43:56Z">
                    <w:r>
                      <w:rPr>
                        <w:rFonts w:hint="eastAsia" w:ascii="Times New Roman" w:hAnsi="Times New Roman" w:cs="Times New Roman"/>
                        <w:sz w:val="21"/>
                        <w:lang w:val="en-US" w:eastAsia="zh-CN"/>
                      </w:rPr>
                      <w:t>8</w:t>
                    </w:r>
                  </w:ins>
                </w:p>
              </w:tc>
            </w:tr>
            <w:tr w14:paraId="044BA11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930" w:author="徐世兵" w:date="2025-03-25T14:44:15Z"/>
              </w:trPr>
              <w:tc>
                <w:tcPr>
                  <w:tcW w:w="333" w:type="pct"/>
                  <w:vAlign w:val="center"/>
                </w:tcPr>
                <w:p w14:paraId="647A087B">
                  <w:pPr>
                    <w:spacing w:line="240" w:lineRule="auto"/>
                    <w:ind w:firstLine="0" w:firstLineChars="0"/>
                    <w:jc w:val="center"/>
                    <w:rPr>
                      <w:ins w:id="931" w:author="徐世兵" w:date="2025-03-25T14:44:15Z"/>
                      <w:rFonts w:hint="eastAsia" w:ascii="Times New Roman" w:hAnsi="Times New Roman" w:cs="Times New Roman" w:eastAsiaTheme="minorEastAsia"/>
                      <w:color w:val="000000" w:themeColor="text1"/>
                      <w:sz w:val="21"/>
                      <w:lang w:val="en-US" w:eastAsia="zh-CN"/>
                      <w14:textFill>
                        <w14:solidFill>
                          <w14:schemeClr w14:val="tx1"/>
                        </w14:solidFill>
                      </w14:textFill>
                    </w:rPr>
                  </w:pPr>
                  <w:ins w:id="932" w:author="徐世兵" w:date="2025-03-25T14:45:15Z">
                    <w:r>
                      <w:rPr>
                        <w:rFonts w:hint="eastAsia" w:ascii="Times New Roman" w:hAnsi="Times New Roman" w:cs="Times New Roman"/>
                        <w:color w:val="000000" w:themeColor="text1"/>
                        <w:sz w:val="21"/>
                        <w:lang w:val="en-US" w:eastAsia="zh-CN"/>
                        <w14:textFill>
                          <w14:solidFill>
                            <w14:schemeClr w14:val="tx1"/>
                          </w14:solidFill>
                        </w14:textFill>
                      </w:rPr>
                      <w:t>9</w:t>
                    </w:r>
                  </w:ins>
                </w:p>
              </w:tc>
              <w:tc>
                <w:tcPr>
                  <w:tcW w:w="1384" w:type="pct"/>
                  <w:vAlign w:val="center"/>
                </w:tcPr>
                <w:p w14:paraId="63560BB6">
                  <w:pPr>
                    <w:spacing w:line="240" w:lineRule="auto"/>
                    <w:ind w:firstLine="0" w:firstLineChars="0"/>
                    <w:jc w:val="center"/>
                    <w:rPr>
                      <w:ins w:id="933" w:author="徐世兵" w:date="2025-03-25T14:44:15Z"/>
                      <w:rFonts w:hint="default" w:ascii="Times New Roman" w:hAnsi="Times New Roman" w:cs="Times New Roman"/>
                      <w:color w:val="000000" w:themeColor="text1"/>
                      <w:sz w:val="21"/>
                      <w:lang w:val="en-US" w:eastAsia="zh-CN"/>
                      <w14:textFill>
                        <w14:solidFill>
                          <w14:schemeClr w14:val="tx1"/>
                        </w14:solidFill>
                      </w14:textFill>
                    </w:rPr>
                  </w:pPr>
                  <w:ins w:id="934" w:author="徐世兵" w:date="2025-03-25T14:44:18Z">
                    <w:r>
                      <w:rPr>
                        <w:rFonts w:hint="eastAsia" w:ascii="Times New Roman" w:hAnsi="Times New Roman" w:cs="Times New Roman"/>
                        <w:color w:val="000000" w:themeColor="text1"/>
                        <w:sz w:val="21"/>
                        <w:lang w:val="en-US" w:eastAsia="zh-CN"/>
                        <w14:textFill>
                          <w14:solidFill>
                            <w14:schemeClr w14:val="tx1"/>
                          </w14:solidFill>
                        </w14:textFill>
                      </w:rPr>
                      <w:t>氯化物</w:t>
                    </w:r>
                  </w:ins>
                </w:p>
              </w:tc>
              <w:tc>
                <w:tcPr>
                  <w:tcW w:w="848" w:type="pct"/>
                  <w:vAlign w:val="center"/>
                </w:tcPr>
                <w:p w14:paraId="71758950">
                  <w:pPr>
                    <w:spacing w:line="240" w:lineRule="auto"/>
                    <w:ind w:firstLine="0" w:firstLineChars="0"/>
                    <w:jc w:val="center"/>
                    <w:rPr>
                      <w:ins w:id="935" w:author="徐世兵" w:date="2025-03-25T14:44:15Z"/>
                      <w:rFonts w:hint="default" w:ascii="Times New Roman" w:hAnsi="Times New Roman" w:cs="Times New Roman"/>
                      <w:color w:val="000000" w:themeColor="text1"/>
                      <w:sz w:val="21"/>
                      <w:lang w:val="en-US" w:eastAsia="zh-CN"/>
                      <w14:textFill>
                        <w14:solidFill>
                          <w14:schemeClr w14:val="tx1"/>
                        </w14:solidFill>
                      </w14:textFill>
                    </w:rPr>
                  </w:pPr>
                  <w:ins w:id="936" w:author="徐世兵" w:date="2025-03-25T14:44:21Z">
                    <w:r>
                      <w:rPr>
                        <w:rFonts w:hint="eastAsia" w:ascii="Times New Roman" w:hAnsi="Times New Roman" w:cs="Times New Roman"/>
                        <w:color w:val="000000" w:themeColor="text1"/>
                        <w:sz w:val="21"/>
                        <w:lang w:val="en-US" w:eastAsia="zh-CN"/>
                        <w14:textFill>
                          <w14:solidFill>
                            <w14:schemeClr w14:val="tx1"/>
                          </w14:solidFill>
                        </w14:textFill>
                      </w:rPr>
                      <w:t>/</w:t>
                    </w:r>
                  </w:ins>
                </w:p>
              </w:tc>
              <w:tc>
                <w:tcPr>
                  <w:tcW w:w="1277" w:type="pct"/>
                </w:tcPr>
                <w:p w14:paraId="67A53245">
                  <w:pPr>
                    <w:spacing w:line="240" w:lineRule="auto"/>
                    <w:ind w:firstLine="420"/>
                    <w:jc w:val="center"/>
                    <w:rPr>
                      <w:ins w:id="937" w:author="徐世兵" w:date="2025-03-25T14:44:15Z"/>
                      <w:rFonts w:hint="default" w:ascii="Times New Roman" w:hAnsi="Times New Roman" w:cs="Times New Roman"/>
                      <w:sz w:val="21"/>
                      <w:lang w:val="en-US" w:eastAsia="zh-CN"/>
                    </w:rPr>
                  </w:pPr>
                  <w:ins w:id="938" w:author="徐世兵" w:date="2025-03-25T14:44:23Z">
                    <w:r>
                      <w:rPr>
                        <w:rFonts w:hint="eastAsia" w:ascii="Times New Roman" w:hAnsi="Times New Roman" w:cs="Times New Roman"/>
                        <w:sz w:val="21"/>
                        <w:lang w:val="en-US" w:eastAsia="zh-CN"/>
                      </w:rPr>
                      <w:t>/</w:t>
                    </w:r>
                  </w:ins>
                </w:p>
              </w:tc>
              <w:tc>
                <w:tcPr>
                  <w:tcW w:w="1157" w:type="pct"/>
                </w:tcPr>
                <w:p w14:paraId="605023EB">
                  <w:pPr>
                    <w:spacing w:line="240" w:lineRule="auto"/>
                    <w:ind w:firstLine="0"/>
                    <w:jc w:val="center"/>
                    <w:rPr>
                      <w:ins w:id="939" w:author="徐世兵" w:date="2025-03-25T14:44:15Z"/>
                      <w:rFonts w:hint="default" w:ascii="Times New Roman" w:hAnsi="Times New Roman" w:cs="Times New Roman"/>
                      <w:sz w:val="21"/>
                      <w:lang w:val="en-US" w:eastAsia="zh-CN"/>
                    </w:rPr>
                  </w:pPr>
                  <w:ins w:id="940" w:author="徐世兵" w:date="2025-03-25T14:44:25Z">
                    <w:r>
                      <w:rPr>
                        <w:rFonts w:hint="eastAsia" w:ascii="Times New Roman" w:hAnsi="Times New Roman" w:cs="Times New Roman"/>
                        <w:sz w:val="21"/>
                        <w:lang w:val="en-US" w:eastAsia="zh-CN"/>
                      </w:rPr>
                      <w:t>3</w:t>
                    </w:r>
                  </w:ins>
                  <w:ins w:id="941" w:author="徐世兵" w:date="2025-03-25T14:44:26Z">
                    <w:r>
                      <w:rPr>
                        <w:rFonts w:hint="eastAsia" w:ascii="Times New Roman" w:hAnsi="Times New Roman" w:cs="Times New Roman"/>
                        <w:sz w:val="21"/>
                        <w:lang w:val="en-US" w:eastAsia="zh-CN"/>
                      </w:rPr>
                      <w:t>50</w:t>
                    </w:r>
                  </w:ins>
                </w:p>
              </w:tc>
            </w:tr>
            <w:tr w14:paraId="61572C5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ins w:id="942" w:author="徐世兵" w:date="2025-03-25T14:44:30Z"/>
              </w:trPr>
              <w:tc>
                <w:tcPr>
                  <w:tcW w:w="333" w:type="pct"/>
                  <w:vAlign w:val="center"/>
                </w:tcPr>
                <w:p w14:paraId="39D23731">
                  <w:pPr>
                    <w:spacing w:line="240" w:lineRule="auto"/>
                    <w:ind w:firstLine="0" w:firstLineChars="0"/>
                    <w:jc w:val="center"/>
                    <w:rPr>
                      <w:ins w:id="943" w:author="徐世兵" w:date="2025-03-25T14:44:30Z"/>
                      <w:rFonts w:hint="default" w:ascii="Times New Roman" w:hAnsi="Times New Roman" w:cs="Times New Roman" w:eastAsiaTheme="minorEastAsia"/>
                      <w:color w:val="000000" w:themeColor="text1"/>
                      <w:sz w:val="21"/>
                      <w:lang w:val="en-US" w:eastAsia="zh-CN"/>
                      <w14:textFill>
                        <w14:solidFill>
                          <w14:schemeClr w14:val="tx1"/>
                        </w14:solidFill>
                      </w14:textFill>
                    </w:rPr>
                  </w:pPr>
                  <w:ins w:id="944" w:author="徐世兵" w:date="2025-03-25T14:45:16Z">
                    <w:r>
                      <w:rPr>
                        <w:rFonts w:hint="eastAsia" w:ascii="Times New Roman" w:hAnsi="Times New Roman" w:cs="Times New Roman"/>
                        <w:color w:val="000000" w:themeColor="text1"/>
                        <w:sz w:val="21"/>
                        <w:lang w:val="en-US" w:eastAsia="zh-CN"/>
                        <w14:textFill>
                          <w14:solidFill>
                            <w14:schemeClr w14:val="tx1"/>
                          </w14:solidFill>
                        </w14:textFill>
                      </w:rPr>
                      <w:t>10</w:t>
                    </w:r>
                  </w:ins>
                </w:p>
              </w:tc>
              <w:tc>
                <w:tcPr>
                  <w:tcW w:w="1384" w:type="pct"/>
                  <w:vAlign w:val="center"/>
                </w:tcPr>
                <w:p w14:paraId="64830B6F">
                  <w:pPr>
                    <w:spacing w:line="240" w:lineRule="auto"/>
                    <w:ind w:firstLine="0" w:firstLineChars="0"/>
                    <w:jc w:val="center"/>
                    <w:rPr>
                      <w:ins w:id="945" w:author="徐世兵" w:date="2025-03-25T14:44:30Z"/>
                      <w:rFonts w:hint="default" w:ascii="Times New Roman" w:hAnsi="Times New Roman" w:cs="Times New Roman"/>
                      <w:color w:val="000000" w:themeColor="text1"/>
                      <w:sz w:val="21"/>
                      <w:lang w:val="en-US" w:eastAsia="zh-CN"/>
                      <w14:textFill>
                        <w14:solidFill>
                          <w14:schemeClr w14:val="tx1"/>
                        </w14:solidFill>
                      </w14:textFill>
                    </w:rPr>
                  </w:pPr>
                  <w:ins w:id="946" w:author="徐世兵" w:date="2025-03-25T14:45:01Z">
                    <w:r>
                      <w:rPr>
                        <w:rFonts w:hint="eastAsia" w:ascii="Times New Roman" w:hAnsi="Times New Roman" w:cs="Times New Roman"/>
                        <w:color w:val="000000" w:themeColor="text1"/>
                        <w:sz w:val="21"/>
                        <w:lang w:val="en-US" w:eastAsia="zh-CN"/>
                        <w14:textFill>
                          <w14:solidFill>
                            <w14:schemeClr w14:val="tx1"/>
                          </w14:solidFill>
                        </w14:textFill>
                      </w:rPr>
                      <w:t>硫化物</w:t>
                    </w:r>
                  </w:ins>
                </w:p>
              </w:tc>
              <w:tc>
                <w:tcPr>
                  <w:tcW w:w="848" w:type="pct"/>
                  <w:vAlign w:val="center"/>
                </w:tcPr>
                <w:p w14:paraId="2AC94673">
                  <w:pPr>
                    <w:spacing w:line="240" w:lineRule="auto"/>
                    <w:ind w:firstLine="0" w:firstLineChars="0"/>
                    <w:jc w:val="center"/>
                    <w:rPr>
                      <w:ins w:id="947" w:author="徐世兵" w:date="2025-03-25T14:44:30Z"/>
                      <w:rFonts w:hint="default" w:ascii="Times New Roman" w:hAnsi="Times New Roman" w:cs="Times New Roman"/>
                      <w:color w:val="000000" w:themeColor="text1"/>
                      <w:sz w:val="21"/>
                      <w:lang w:val="en-US" w:eastAsia="zh-CN"/>
                      <w14:textFill>
                        <w14:solidFill>
                          <w14:schemeClr w14:val="tx1"/>
                        </w14:solidFill>
                      </w14:textFill>
                    </w:rPr>
                  </w:pPr>
                  <w:ins w:id="948" w:author="徐世兵" w:date="2025-03-25T14:45:07Z">
                    <w:r>
                      <w:rPr>
                        <w:rFonts w:hint="eastAsia" w:ascii="Times New Roman" w:hAnsi="Times New Roman" w:cs="Times New Roman"/>
                        <w:color w:val="000000" w:themeColor="text1"/>
                        <w:sz w:val="21"/>
                        <w:lang w:val="en-US" w:eastAsia="zh-CN"/>
                        <w14:textFill>
                          <w14:solidFill>
                            <w14:schemeClr w14:val="tx1"/>
                          </w14:solidFill>
                        </w14:textFill>
                      </w:rPr>
                      <w:t>/</w:t>
                    </w:r>
                  </w:ins>
                </w:p>
              </w:tc>
              <w:tc>
                <w:tcPr>
                  <w:tcW w:w="1277" w:type="pct"/>
                </w:tcPr>
                <w:p w14:paraId="092DD8FF">
                  <w:pPr>
                    <w:spacing w:line="240" w:lineRule="auto"/>
                    <w:ind w:firstLine="420"/>
                    <w:jc w:val="center"/>
                    <w:rPr>
                      <w:ins w:id="949" w:author="徐世兵" w:date="2025-03-25T14:44:30Z"/>
                      <w:rFonts w:hint="default" w:ascii="Times New Roman" w:hAnsi="Times New Roman" w:cs="Times New Roman"/>
                      <w:sz w:val="21"/>
                      <w:lang w:val="en-US" w:eastAsia="zh-CN"/>
                    </w:rPr>
                  </w:pPr>
                  <w:ins w:id="950" w:author="徐世兵" w:date="2025-03-25T14:45:06Z">
                    <w:r>
                      <w:rPr>
                        <w:rFonts w:hint="eastAsia" w:ascii="Times New Roman" w:hAnsi="Times New Roman" w:cs="Times New Roman"/>
                        <w:sz w:val="21"/>
                        <w:lang w:val="en-US" w:eastAsia="zh-CN"/>
                      </w:rPr>
                      <w:t>/</w:t>
                    </w:r>
                  </w:ins>
                </w:p>
              </w:tc>
              <w:tc>
                <w:tcPr>
                  <w:tcW w:w="1157" w:type="pct"/>
                </w:tcPr>
                <w:p w14:paraId="731ACA14">
                  <w:pPr>
                    <w:spacing w:line="240" w:lineRule="auto"/>
                    <w:ind w:firstLine="0"/>
                    <w:jc w:val="center"/>
                    <w:rPr>
                      <w:ins w:id="951" w:author="徐世兵" w:date="2025-03-25T14:44:30Z"/>
                      <w:rFonts w:hint="default" w:ascii="Times New Roman" w:hAnsi="Times New Roman" w:cs="Times New Roman"/>
                      <w:sz w:val="21"/>
                      <w:lang w:val="en-US" w:eastAsia="zh-CN"/>
                    </w:rPr>
                  </w:pPr>
                  <w:ins w:id="952" w:author="徐世兵" w:date="2025-03-25T14:45:04Z">
                    <w:r>
                      <w:rPr>
                        <w:rFonts w:hint="eastAsia" w:ascii="Times New Roman" w:hAnsi="Times New Roman" w:cs="Times New Roman"/>
                        <w:sz w:val="21"/>
                        <w:lang w:val="en-US" w:eastAsia="zh-CN"/>
                      </w:rPr>
                      <w:t>1</w:t>
                    </w:r>
                  </w:ins>
                </w:p>
              </w:tc>
            </w:tr>
            <w:tr w14:paraId="1BBC89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33" w:type="pct"/>
                  <w:vAlign w:val="center"/>
                </w:tcPr>
                <w:p w14:paraId="344B0148">
                  <w:pPr>
                    <w:spacing w:line="240" w:lineRule="auto"/>
                    <w:ind w:firstLine="0" w:firstLineChars="0"/>
                    <w:jc w:val="center"/>
                    <w:rPr>
                      <w:rFonts w:hint="default" w:ascii="Times New Roman" w:hAnsi="Times New Roman" w:cs="Times New Roman" w:eastAsiaTheme="minorEastAsia"/>
                      <w:color w:val="000000" w:themeColor="text1"/>
                      <w:sz w:val="21"/>
                      <w:lang w:val="en-US" w:eastAsia="zh-CN"/>
                      <w14:textFill>
                        <w14:solidFill>
                          <w14:schemeClr w14:val="tx1"/>
                        </w14:solidFill>
                      </w14:textFill>
                    </w:rPr>
                  </w:pPr>
                  <w:ins w:id="953" w:author="徐世兵" w:date="2025-03-25T14:45:18Z">
                    <w:r>
                      <w:rPr>
                        <w:rFonts w:hint="eastAsia" w:ascii="Times New Roman" w:hAnsi="Times New Roman" w:cs="Times New Roman"/>
                        <w:color w:val="000000" w:themeColor="text1"/>
                        <w:sz w:val="21"/>
                        <w:lang w:val="en-US" w:eastAsia="zh-CN"/>
                        <w14:textFill>
                          <w14:solidFill>
                            <w14:schemeClr w14:val="tx1"/>
                          </w14:solidFill>
                        </w14:textFill>
                      </w:rPr>
                      <w:t>1</w:t>
                    </w:r>
                  </w:ins>
                  <w:ins w:id="954" w:author="徐世兵" w:date="2025-03-25T14:45:19Z">
                    <w:r>
                      <w:rPr>
                        <w:rFonts w:hint="eastAsia" w:ascii="Times New Roman" w:hAnsi="Times New Roman" w:cs="Times New Roman"/>
                        <w:color w:val="000000" w:themeColor="text1"/>
                        <w:sz w:val="21"/>
                        <w:lang w:val="en-US" w:eastAsia="zh-CN"/>
                        <w14:textFill>
                          <w14:solidFill>
                            <w14:schemeClr w14:val="tx1"/>
                          </w14:solidFill>
                        </w14:textFill>
                      </w:rPr>
                      <w:t>1</w:t>
                    </w:r>
                  </w:ins>
                </w:p>
              </w:tc>
              <w:tc>
                <w:tcPr>
                  <w:tcW w:w="1384" w:type="pct"/>
                  <w:vAlign w:val="center"/>
                </w:tcPr>
                <w:p w14:paraId="1967B3AC">
                  <w:pPr>
                    <w:spacing w:line="240" w:lineRule="auto"/>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w:t>蛔虫卵数（个/10L）</w:t>
                  </w:r>
                </w:p>
              </w:tc>
              <w:tc>
                <w:tcPr>
                  <w:tcW w:w="848" w:type="pct"/>
                  <w:vAlign w:val="center"/>
                </w:tcPr>
                <w:p w14:paraId="21954D97">
                  <w:pPr>
                    <w:spacing w:line="240" w:lineRule="auto"/>
                    <w:ind w:firstLine="0" w:firstLineChars="0"/>
                    <w:jc w:val="center"/>
                    <w:rPr>
                      <w:rFonts w:hint="eastAsia" w:ascii="Times New Roman" w:hAnsi="Times New Roman" w:cs="Times New Roman" w:eastAsiaTheme="minorEastAsia"/>
                      <w:color w:val="000000" w:themeColor="text1"/>
                      <w:sz w:val="21"/>
                      <w:lang w:eastAsia="zh-CN"/>
                      <w14:textFill>
                        <w14:solidFill>
                          <w14:schemeClr w14:val="tx1"/>
                        </w14:solidFill>
                      </w14:textFill>
                    </w:rPr>
                  </w:pPr>
                  <w:ins w:id="955" w:author="徐世兵" w:date="2025-03-25T13:54:24Z">
                    <w:r>
                      <w:rPr>
                        <w:rFonts w:hint="eastAsia" w:ascii="Times New Roman" w:hAnsi="Times New Roman" w:cs="Times New Roman"/>
                        <w:color w:val="000000" w:themeColor="text1"/>
                        <w:sz w:val="21"/>
                        <w:lang w:val="en-US" w:eastAsia="zh-CN"/>
                        <w14:textFill>
                          <w14:solidFill>
                            <w14:schemeClr w14:val="tx1"/>
                          </w14:solidFill>
                        </w14:textFill>
                      </w:rPr>
                      <w:t>/</w:t>
                    </w:r>
                  </w:ins>
                </w:p>
              </w:tc>
              <w:tc>
                <w:tcPr>
                  <w:tcW w:w="1277" w:type="pct"/>
                </w:tcPr>
                <w:p w14:paraId="6BA946D7">
                  <w:pPr>
                    <w:spacing w:line="240" w:lineRule="auto"/>
                    <w:ind w:firstLine="420"/>
                    <w:jc w:val="center"/>
                    <w:rPr>
                      <w:rFonts w:hint="eastAsia" w:ascii="Times New Roman" w:hAnsi="Times New Roman" w:cs="Times New Roman" w:eastAsiaTheme="minorEastAsia"/>
                      <w:sz w:val="21"/>
                      <w:lang w:val="en-US" w:eastAsia="zh-CN"/>
                    </w:rPr>
                  </w:pPr>
                  <w:ins w:id="956" w:author="徐世兵" w:date="2025-03-25T14:45:07Z">
                    <w:r>
                      <w:rPr>
                        <w:rFonts w:hint="eastAsia" w:ascii="Times New Roman" w:hAnsi="Times New Roman" w:cs="Times New Roman"/>
                        <w:sz w:val="21"/>
                        <w:lang w:val="en-US" w:eastAsia="zh-CN"/>
                      </w:rPr>
                      <w:t>/</w:t>
                    </w:r>
                  </w:ins>
                </w:p>
              </w:tc>
              <w:tc>
                <w:tcPr>
                  <w:tcW w:w="1157" w:type="pct"/>
                </w:tcPr>
                <w:p w14:paraId="37E5980D">
                  <w:pPr>
                    <w:spacing w:line="240" w:lineRule="auto"/>
                    <w:ind w:firstLine="0"/>
                    <w:jc w:val="center"/>
                    <w:rPr>
                      <w:rFonts w:hint="default" w:ascii="Times New Roman" w:hAnsi="Times New Roman" w:cs="Times New Roman" w:eastAsiaTheme="minorEastAsia"/>
                      <w:sz w:val="21"/>
                      <w:lang w:val="en-US" w:eastAsia="zh-CN"/>
                    </w:rPr>
                  </w:pPr>
                  <w:ins w:id="957" w:author="徐世兵" w:date="2025-03-25T13:55:03Z">
                    <w:r>
                      <w:rPr>
                        <w:rFonts w:hint="eastAsia" w:ascii="Times New Roman" w:hAnsi="Times New Roman" w:cs="Times New Roman"/>
                        <w:sz w:val="21"/>
                        <w:lang w:val="en-US" w:eastAsia="zh-CN"/>
                      </w:rPr>
                      <w:t>20</w:t>
                    </w:r>
                  </w:ins>
                </w:p>
              </w:tc>
            </w:tr>
          </w:tbl>
          <w:p w14:paraId="0D49E773">
            <w:pPr>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3、噪声</w:t>
            </w:r>
          </w:p>
          <w:p w14:paraId="0402A62A">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运营期噪声执行《工业企业厂界环境噪声排放标准》（GB12348-2008）中</w:t>
            </w:r>
            <w:r>
              <w:rPr>
                <w:rFonts w:hint="eastAsia" w:ascii="Times New Roman" w:hAnsi="Times New Roman" w:eastAsia="宋体" w:cs="宋体"/>
                <w:color w:val="auto"/>
                <w:sz w:val="24"/>
              </w:rPr>
              <w:t>2</w:t>
            </w:r>
            <w:r>
              <w:rPr>
                <w:rFonts w:ascii="Times New Roman" w:hAnsi="Times New Roman" w:eastAsia="宋体" w:cs="宋体"/>
                <w:color w:val="auto"/>
                <w:sz w:val="24"/>
              </w:rPr>
              <w:t>类标准具体标准值见</w:t>
            </w:r>
            <w:r>
              <w:rPr>
                <w:rFonts w:hint="eastAsia" w:ascii="Times New Roman" w:hAnsi="Times New Roman" w:eastAsia="宋体" w:cs="宋体"/>
                <w:color w:val="auto"/>
                <w:sz w:val="24"/>
              </w:rPr>
              <w:t>下</w:t>
            </w:r>
            <w:r>
              <w:rPr>
                <w:rFonts w:ascii="Times New Roman" w:hAnsi="Times New Roman" w:eastAsia="宋体" w:cs="宋体"/>
                <w:color w:val="auto"/>
                <w:sz w:val="24"/>
              </w:rPr>
              <w:t>表。</w:t>
            </w:r>
          </w:p>
          <w:p w14:paraId="520B206C">
            <w:pPr>
              <w:pStyle w:val="45"/>
              <w:spacing w:before="0" w:beforeLines="0"/>
              <w:rPr>
                <w:rFonts w:ascii="黑体" w:hAnsi="黑体" w:cs="黑体"/>
                <w:color w:val="auto"/>
                <w:sz w:val="24"/>
              </w:rPr>
            </w:pPr>
            <w:r>
              <w:rPr>
                <w:rFonts w:hint="eastAsia" w:ascii="黑体" w:hAnsi="黑体" w:cs="黑体"/>
                <w:color w:val="auto"/>
                <w:sz w:val="24"/>
              </w:rPr>
              <w:t>表3-</w:t>
            </w:r>
            <w:ins w:id="958" w:author="徐世兵" w:date="2025-03-24T16:15:26Z">
              <w:r>
                <w:rPr>
                  <w:rFonts w:hint="eastAsia" w:ascii="黑体" w:hAnsi="黑体" w:cs="黑体"/>
                  <w:color w:val="auto"/>
                  <w:sz w:val="24"/>
                  <w:lang w:val="en-US" w:eastAsia="zh-CN"/>
                </w:rPr>
                <w:t>6</w:t>
              </w:r>
            </w:ins>
            <w:r>
              <w:rPr>
                <w:rFonts w:hint="eastAsia" w:ascii="黑体" w:hAnsi="黑体" w:cs="黑体"/>
                <w:color w:val="auto"/>
                <w:sz w:val="24"/>
              </w:rPr>
              <w:t xml:space="preserve">  工业企业厂界环境噪声排放标准</w:t>
            </w:r>
          </w:p>
          <w:tbl>
            <w:tblPr>
              <w:tblStyle w:val="3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2827"/>
              <w:gridCol w:w="3100"/>
            </w:tblGrid>
            <w:tr w14:paraId="6944DA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328" w:type="dxa"/>
                  <w:tcBorders>
                    <w:top w:val="single" w:color="auto" w:sz="12" w:space="0"/>
                    <w:left w:val="nil"/>
                    <w:bottom w:val="single" w:color="auto" w:sz="4" w:space="0"/>
                    <w:right w:val="single" w:color="auto" w:sz="4" w:space="0"/>
                  </w:tcBorders>
                  <w:vAlign w:val="center"/>
                </w:tcPr>
                <w:p w14:paraId="3E0F48E2">
                  <w:pPr>
                    <w:jc w:val="center"/>
                    <w:rPr>
                      <w:rFonts w:ascii="Times New Roman" w:hAnsi="Times New Roman" w:eastAsia="宋体" w:cs="宋体"/>
                      <w:color w:val="auto"/>
                      <w:szCs w:val="21"/>
                    </w:rPr>
                  </w:pPr>
                  <w:r>
                    <w:rPr>
                      <w:rFonts w:ascii="Times New Roman" w:hAnsi="Times New Roman" w:eastAsia="宋体" w:cs="宋体"/>
                      <w:color w:val="auto"/>
                      <w:szCs w:val="21"/>
                    </w:rPr>
                    <w:t>类别</w:t>
                  </w:r>
                </w:p>
              </w:tc>
              <w:tc>
                <w:tcPr>
                  <w:tcW w:w="2827" w:type="dxa"/>
                  <w:tcBorders>
                    <w:top w:val="single" w:color="auto" w:sz="12" w:space="0"/>
                    <w:left w:val="single" w:color="auto" w:sz="4" w:space="0"/>
                    <w:bottom w:val="single" w:color="auto" w:sz="4" w:space="0"/>
                    <w:right w:val="single" w:color="auto" w:sz="4" w:space="0"/>
                  </w:tcBorders>
                  <w:vAlign w:val="center"/>
                </w:tcPr>
                <w:p w14:paraId="5C691A7A">
                  <w:pPr>
                    <w:jc w:val="center"/>
                    <w:rPr>
                      <w:rFonts w:ascii="Times New Roman" w:hAnsi="Times New Roman" w:eastAsia="宋体" w:cs="宋体"/>
                      <w:color w:val="auto"/>
                      <w:szCs w:val="21"/>
                    </w:rPr>
                  </w:pPr>
                  <w:r>
                    <w:rPr>
                      <w:rFonts w:ascii="Times New Roman" w:hAnsi="Times New Roman" w:eastAsia="宋体" w:cs="宋体"/>
                      <w:color w:val="auto"/>
                      <w:kern w:val="0"/>
                      <w:szCs w:val="21"/>
                    </w:rPr>
                    <w:t>昼间/dB（A）</w:t>
                  </w:r>
                </w:p>
              </w:tc>
              <w:tc>
                <w:tcPr>
                  <w:tcW w:w="3100" w:type="dxa"/>
                  <w:tcBorders>
                    <w:top w:val="single" w:color="auto" w:sz="12" w:space="0"/>
                    <w:left w:val="single" w:color="auto" w:sz="4" w:space="0"/>
                    <w:bottom w:val="single" w:color="auto" w:sz="4" w:space="0"/>
                    <w:right w:val="nil"/>
                  </w:tcBorders>
                  <w:vAlign w:val="center"/>
                </w:tcPr>
                <w:p w14:paraId="358555FF">
                  <w:pPr>
                    <w:jc w:val="center"/>
                    <w:rPr>
                      <w:rFonts w:ascii="Times New Roman" w:hAnsi="Times New Roman" w:eastAsia="宋体" w:cs="宋体"/>
                      <w:color w:val="auto"/>
                      <w:szCs w:val="21"/>
                    </w:rPr>
                  </w:pPr>
                  <w:r>
                    <w:rPr>
                      <w:rFonts w:ascii="Times New Roman" w:hAnsi="Times New Roman" w:eastAsia="宋体" w:cs="宋体"/>
                      <w:color w:val="auto"/>
                      <w:kern w:val="0"/>
                      <w:szCs w:val="21"/>
                    </w:rPr>
                    <w:t>夜间/dB（A）</w:t>
                  </w:r>
                </w:p>
              </w:tc>
            </w:tr>
            <w:tr w14:paraId="1345CF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328" w:type="dxa"/>
                  <w:tcBorders>
                    <w:top w:val="single" w:color="auto" w:sz="4" w:space="0"/>
                    <w:left w:val="nil"/>
                    <w:bottom w:val="single" w:color="auto" w:sz="12" w:space="0"/>
                    <w:right w:val="single" w:color="auto" w:sz="4" w:space="0"/>
                  </w:tcBorders>
                  <w:vAlign w:val="center"/>
                </w:tcPr>
                <w:p w14:paraId="237B8F3E">
                  <w:pPr>
                    <w:jc w:val="center"/>
                    <w:rPr>
                      <w:rFonts w:ascii="Times New Roman" w:hAnsi="Times New Roman" w:eastAsia="宋体" w:cs="宋体"/>
                      <w:color w:val="auto"/>
                      <w:szCs w:val="21"/>
                    </w:rPr>
                  </w:pPr>
                  <w:r>
                    <w:rPr>
                      <w:rFonts w:hint="eastAsia" w:ascii="Times New Roman" w:hAnsi="Times New Roman" w:eastAsia="宋体" w:cs="宋体"/>
                      <w:color w:val="auto"/>
                      <w:szCs w:val="21"/>
                    </w:rPr>
                    <w:t>2类</w:t>
                  </w:r>
                </w:p>
              </w:tc>
              <w:tc>
                <w:tcPr>
                  <w:tcW w:w="2827" w:type="dxa"/>
                  <w:tcBorders>
                    <w:top w:val="single" w:color="auto" w:sz="4" w:space="0"/>
                    <w:left w:val="single" w:color="auto" w:sz="4" w:space="0"/>
                    <w:bottom w:val="single" w:color="auto" w:sz="12" w:space="0"/>
                    <w:right w:val="single" w:color="auto" w:sz="4" w:space="0"/>
                  </w:tcBorders>
                  <w:vAlign w:val="center"/>
                </w:tcPr>
                <w:p w14:paraId="68E46515">
                  <w:pPr>
                    <w:jc w:val="center"/>
                    <w:rPr>
                      <w:rFonts w:ascii="Times New Roman" w:hAnsi="Times New Roman" w:eastAsia="宋体" w:cs="宋体"/>
                      <w:color w:val="auto"/>
                      <w:szCs w:val="21"/>
                    </w:rPr>
                  </w:pPr>
                  <w:r>
                    <w:rPr>
                      <w:rFonts w:ascii="Times New Roman" w:hAnsi="Times New Roman" w:eastAsia="宋体" w:cs="宋体"/>
                      <w:color w:val="auto"/>
                      <w:szCs w:val="21"/>
                    </w:rPr>
                    <w:t>6</w:t>
                  </w:r>
                  <w:r>
                    <w:rPr>
                      <w:rFonts w:hint="eastAsia" w:ascii="Times New Roman" w:hAnsi="Times New Roman" w:eastAsia="宋体" w:cs="宋体"/>
                      <w:color w:val="auto"/>
                      <w:szCs w:val="21"/>
                    </w:rPr>
                    <w:t>0</w:t>
                  </w:r>
                </w:p>
              </w:tc>
              <w:tc>
                <w:tcPr>
                  <w:tcW w:w="3100" w:type="dxa"/>
                  <w:tcBorders>
                    <w:top w:val="single" w:color="auto" w:sz="4" w:space="0"/>
                    <w:left w:val="single" w:color="auto" w:sz="4" w:space="0"/>
                    <w:bottom w:val="single" w:color="auto" w:sz="12" w:space="0"/>
                    <w:right w:val="nil"/>
                  </w:tcBorders>
                  <w:vAlign w:val="center"/>
                </w:tcPr>
                <w:p w14:paraId="77BBA513">
                  <w:pPr>
                    <w:jc w:val="center"/>
                    <w:rPr>
                      <w:rFonts w:ascii="Times New Roman" w:hAnsi="Times New Roman" w:eastAsia="宋体" w:cs="宋体"/>
                      <w:color w:val="auto"/>
                      <w:szCs w:val="21"/>
                    </w:rPr>
                  </w:pPr>
                  <w:r>
                    <w:rPr>
                      <w:rFonts w:ascii="Times New Roman" w:hAnsi="Times New Roman" w:eastAsia="宋体" w:cs="宋体"/>
                      <w:color w:val="auto"/>
                      <w:szCs w:val="21"/>
                    </w:rPr>
                    <w:t>5</w:t>
                  </w:r>
                  <w:r>
                    <w:rPr>
                      <w:rFonts w:hint="eastAsia" w:ascii="Times New Roman" w:hAnsi="Times New Roman" w:eastAsia="宋体" w:cs="宋体"/>
                      <w:color w:val="auto"/>
                      <w:szCs w:val="21"/>
                    </w:rPr>
                    <w:t>0</w:t>
                  </w:r>
                </w:p>
              </w:tc>
            </w:tr>
          </w:tbl>
          <w:p w14:paraId="02951D60">
            <w:pPr>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4、固体废物</w:t>
            </w:r>
          </w:p>
          <w:p w14:paraId="3803742B">
            <w:pPr>
              <w:spacing w:line="360" w:lineRule="auto"/>
              <w:ind w:firstLine="480" w:firstLineChars="200"/>
              <w:rPr>
                <w:rFonts w:ascii="Times New Roman" w:hAnsi="Times New Roman" w:eastAsia="宋体" w:cs="宋体"/>
                <w:color w:val="auto"/>
                <w:kern w:val="0"/>
                <w:sz w:val="24"/>
              </w:rPr>
            </w:pPr>
            <w:r>
              <w:rPr>
                <w:rFonts w:ascii="Times New Roman" w:hAnsi="Times New Roman" w:eastAsia="宋体" w:cs="宋体"/>
                <w:color w:val="auto"/>
                <w:sz w:val="24"/>
              </w:rPr>
              <w:t>一般工业固体废物执行《一般工业固体废物贮存和填埋污染控制标准》（GB18599-2020）</w:t>
            </w:r>
            <w:r>
              <w:rPr>
                <w:rFonts w:hint="eastAsia" w:ascii="Times New Roman" w:hAnsi="Times New Roman" w:eastAsia="宋体" w:cs="宋体"/>
                <w:color w:val="auto"/>
                <w:sz w:val="24"/>
              </w:rPr>
              <w:t>。</w:t>
            </w:r>
            <w:r>
              <w:rPr>
                <w:rFonts w:ascii="Times New Roman" w:hAnsi="Times New Roman" w:eastAsia="宋体" w:cs="宋体"/>
                <w:color w:val="auto"/>
                <w:sz w:val="24"/>
              </w:rPr>
              <w:t>危险废物执行</w:t>
            </w:r>
            <w:r>
              <w:rPr>
                <w:rFonts w:hint="eastAsia" w:ascii="Times New Roman" w:hAnsi="Times New Roman" w:eastAsia="宋体" w:cs="宋体"/>
                <w:color w:val="auto"/>
                <w:sz w:val="24"/>
              </w:rPr>
              <w:t>《危险废物贮存污染控制标准》（GB18597-2023）要求</w:t>
            </w:r>
            <w:r>
              <w:rPr>
                <w:rFonts w:ascii="Times New Roman" w:hAnsi="Times New Roman" w:eastAsia="宋体" w:cs="宋体"/>
                <w:color w:val="auto"/>
                <w:sz w:val="24"/>
              </w:rPr>
              <w:t>。</w:t>
            </w:r>
          </w:p>
        </w:tc>
      </w:tr>
      <w:tr w14:paraId="3E4638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800" w:type="dxa"/>
            <w:vAlign w:val="center"/>
          </w:tcPr>
          <w:p w14:paraId="43317A4C">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总量</w:t>
            </w:r>
          </w:p>
          <w:p w14:paraId="6715262A">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控制</w:t>
            </w:r>
          </w:p>
          <w:p w14:paraId="018DA392">
            <w:pPr>
              <w:adjustRightInd w:val="0"/>
              <w:snapToGrid w:val="0"/>
              <w:spacing w:line="360" w:lineRule="auto"/>
              <w:jc w:val="center"/>
              <w:rPr>
                <w:rFonts w:ascii="Times New Roman" w:hAnsi="Times New Roman" w:eastAsia="宋体" w:cs="宋体"/>
                <w:color w:val="auto"/>
                <w:kern w:val="0"/>
                <w:sz w:val="24"/>
              </w:rPr>
            </w:pPr>
            <w:r>
              <w:rPr>
                <w:rFonts w:hint="eastAsia" w:ascii="Times New Roman" w:hAnsi="Times New Roman" w:eastAsia="宋体" w:cs="宋体"/>
                <w:color w:val="auto"/>
                <w:kern w:val="0"/>
                <w:sz w:val="24"/>
              </w:rPr>
              <w:t>指标</w:t>
            </w:r>
          </w:p>
        </w:tc>
        <w:tc>
          <w:tcPr>
            <w:tcW w:w="8190" w:type="dxa"/>
            <w:vAlign w:val="center"/>
          </w:tcPr>
          <w:p w14:paraId="6A01591B">
            <w:pPr>
              <w:spacing w:line="360" w:lineRule="auto"/>
              <w:ind w:firstLine="480" w:firstLineChars="200"/>
              <w:rPr>
                <w:rFonts w:hint="eastAsia" w:hAnsi="宋体" w:asciiTheme="minorHAnsi" w:eastAsiaTheme="minorEastAsia" w:cstheme="minorBidi"/>
                <w:color w:val="auto"/>
                <w:sz w:val="24"/>
                <w:szCs w:val="24"/>
                <w:lang w:val="en-US" w:eastAsia="zh-CN"/>
              </w:rPr>
            </w:pPr>
            <w:r>
              <w:rPr>
                <w:rFonts w:hint="eastAsia" w:hAnsi="宋体"/>
                <w:color w:val="auto"/>
                <w:sz w:val="24"/>
                <w:szCs w:val="24"/>
              </w:rPr>
              <w:t>根据现行总量管理规定，涉及总量控制的污染物因子主要为：大气：</w:t>
            </w:r>
            <w:r>
              <w:rPr>
                <w:rFonts w:ascii="Times New Roman" w:hAnsi="Times New Roman" w:cs="Times New Roman"/>
                <w:color w:val="auto"/>
                <w:sz w:val="24"/>
                <w:szCs w:val="24"/>
              </w:rPr>
              <w:t>SO</w:t>
            </w:r>
            <w:r>
              <w:rPr>
                <w:rFonts w:ascii="Times New Roman" w:hAnsi="Times New Roman" w:cs="Times New Roman"/>
                <w:color w:val="auto"/>
                <w:sz w:val="24"/>
                <w:szCs w:val="24"/>
                <w:vertAlign w:val="subscript"/>
              </w:rPr>
              <w:t>2</w:t>
            </w:r>
            <w:r>
              <w:rPr>
                <w:rFonts w:hint="eastAsia" w:hAnsi="宋体"/>
                <w:color w:val="auto"/>
                <w:sz w:val="24"/>
                <w:szCs w:val="24"/>
              </w:rPr>
              <w:t>、</w:t>
            </w:r>
            <w:r>
              <w:rPr>
                <w:rFonts w:ascii="Times New Roman" w:hAnsi="Times New Roman" w:cs="Times New Roman"/>
                <w:color w:val="auto"/>
                <w:sz w:val="24"/>
                <w:szCs w:val="24"/>
              </w:rPr>
              <w:t>NOx</w:t>
            </w:r>
            <w:r>
              <w:rPr>
                <w:rFonts w:hint="eastAsia" w:hAnsi="宋体"/>
                <w:color w:val="auto"/>
                <w:sz w:val="24"/>
                <w:szCs w:val="24"/>
              </w:rPr>
              <w:t>；废水：</w:t>
            </w:r>
            <w:r>
              <w:rPr>
                <w:rFonts w:ascii="Times New Roman" w:hAnsi="Times New Roman" w:cs="Times New Roman"/>
                <w:color w:val="auto"/>
                <w:sz w:val="24"/>
                <w:szCs w:val="24"/>
              </w:rPr>
              <w:t>COD</w:t>
            </w:r>
            <w:r>
              <w:rPr>
                <w:rFonts w:hint="eastAsia" w:hAnsi="宋体"/>
                <w:color w:val="auto"/>
                <w:sz w:val="24"/>
                <w:szCs w:val="24"/>
              </w:rPr>
              <w:t>、氨氮。依据本项目污染物排放特点，项目不涉及大气污染物总量控制因子，项目综合废水经厂区污水处理站处理后，</w:t>
            </w:r>
            <w:r>
              <w:rPr>
                <w:rFonts w:hint="eastAsia" w:hAnsi="宋体"/>
                <w:color w:val="auto"/>
                <w:sz w:val="24"/>
                <w:szCs w:val="24"/>
                <w:lang w:val="en-US" w:eastAsia="zh-CN"/>
              </w:rPr>
              <w:t>夏季</w:t>
            </w:r>
            <w:r>
              <w:rPr>
                <w:rFonts w:hint="eastAsia"/>
                <w:color w:val="000000" w:themeColor="text1"/>
                <w:sz w:val="24"/>
                <w:szCs w:val="24"/>
                <w:lang w:val="en-US" w:eastAsia="zh-CN"/>
                <w14:textFill>
                  <w14:solidFill>
                    <w14:schemeClr w14:val="tx1"/>
                  </w14:solidFill>
                </w14:textFill>
              </w:rPr>
              <w:t>用于周围</w:t>
            </w:r>
            <w:r>
              <w:rPr>
                <w:rFonts w:hint="eastAsia"/>
                <w:color w:val="000000" w:themeColor="text1"/>
                <w:sz w:val="24"/>
                <w:szCs w:val="24"/>
                <w14:textFill>
                  <w14:solidFill>
                    <w14:schemeClr w14:val="tx1"/>
                  </w14:solidFill>
                </w14:textFill>
              </w:rPr>
              <w:t>林地灌溉，</w:t>
            </w:r>
            <w:r>
              <w:rPr>
                <w:rFonts w:hint="eastAsia"/>
                <w:color w:val="000000" w:themeColor="text1"/>
                <w:sz w:val="24"/>
                <w:szCs w:val="24"/>
                <w:lang w:val="en-US" w:eastAsia="zh-CN"/>
                <w14:textFill>
                  <w14:solidFill>
                    <w14:schemeClr w14:val="tx1"/>
                  </w14:solidFill>
                </w14:textFill>
              </w:rPr>
              <w:t>冬季抽运至污水处理厂处理</w:t>
            </w:r>
            <w:ins w:id="959" w:author="徐世兵" w:date="2025-03-24T11:28:52Z">
              <w:r>
                <w:rPr>
                  <w:rFonts w:hint="eastAsia"/>
                  <w:color w:val="000000" w:themeColor="text1"/>
                  <w:sz w:val="24"/>
                  <w:szCs w:val="24"/>
                  <w:lang w:val="en-US" w:eastAsia="zh-CN"/>
                  <w14:textFill>
                    <w14:solidFill>
                      <w14:schemeClr w14:val="tx1"/>
                    </w14:solidFill>
                  </w14:textFill>
                </w:rPr>
                <w:t>，</w:t>
              </w:r>
            </w:ins>
            <w:ins w:id="960" w:author="徐世兵" w:date="2025-03-24T11:28:55Z">
              <w:r>
                <w:rPr>
                  <w:rFonts w:hint="eastAsia"/>
                  <w:color w:val="000000" w:themeColor="text1"/>
                  <w:sz w:val="24"/>
                  <w:szCs w:val="24"/>
                  <w:lang w:val="en-US" w:eastAsia="zh-CN"/>
                  <w14:textFill>
                    <w14:solidFill>
                      <w14:schemeClr w14:val="tx1"/>
                    </w14:solidFill>
                  </w14:textFill>
                </w:rPr>
                <w:t>本项目</w:t>
              </w:r>
            </w:ins>
            <w:ins w:id="961" w:author="徐世兵" w:date="2025-03-24T11:28:58Z">
              <w:r>
                <w:rPr>
                  <w:rFonts w:hint="eastAsia"/>
                  <w:color w:val="000000" w:themeColor="text1"/>
                  <w:sz w:val="24"/>
                  <w:szCs w:val="24"/>
                  <w:lang w:val="en-US" w:eastAsia="zh-CN"/>
                  <w14:textFill>
                    <w14:solidFill>
                      <w14:schemeClr w14:val="tx1"/>
                    </w14:solidFill>
                  </w14:textFill>
                </w:rPr>
                <w:t>无需</w:t>
              </w:r>
            </w:ins>
            <w:ins w:id="962" w:author="徐世兵" w:date="2025-03-24T11:29:02Z">
              <w:r>
                <w:rPr>
                  <w:rFonts w:hint="eastAsia"/>
                  <w:color w:val="000000" w:themeColor="text1"/>
                  <w:sz w:val="24"/>
                  <w:szCs w:val="24"/>
                  <w:lang w:val="en-US" w:eastAsia="zh-CN"/>
                  <w14:textFill>
                    <w14:solidFill>
                      <w14:schemeClr w14:val="tx1"/>
                    </w14:solidFill>
                  </w14:textFill>
                </w:rPr>
                <w:t>申</w:t>
              </w:r>
            </w:ins>
            <w:ins w:id="963" w:author="徐世兵" w:date="2025-03-24T11:29:02Z">
              <w:r>
                <w:rPr>
                  <w:rFonts w:hint="eastAsia" w:hAnsi="宋体"/>
                  <w:color w:val="auto"/>
                  <w:sz w:val="24"/>
                  <w:szCs w:val="24"/>
                  <w:lang w:val="en-US" w:eastAsia="zh-CN"/>
                </w:rPr>
                <w:t>请</w:t>
              </w:r>
            </w:ins>
            <w:ins w:id="964" w:author="徐世兵" w:date="2025-03-24T11:29:07Z">
              <w:r>
                <w:rPr>
                  <w:rFonts w:hint="eastAsia" w:hAnsi="宋体"/>
                  <w:color w:val="auto"/>
                  <w:sz w:val="24"/>
                  <w:lang w:val="en-US" w:eastAsia="zh-CN"/>
                </w:rPr>
                <w:t>水污染物总量控制指标</w:t>
              </w:r>
            </w:ins>
            <w:r>
              <w:rPr>
                <w:rFonts w:hint="eastAsia" w:hAnsi="宋体"/>
                <w:color w:val="auto"/>
                <w:sz w:val="24"/>
                <w:szCs w:val="24"/>
                <w:lang w:val="en-US" w:eastAsia="zh-CN"/>
              </w:rPr>
              <w:t>。</w:t>
            </w:r>
          </w:p>
          <w:p w14:paraId="6229376F">
            <w:pPr>
              <w:pStyle w:val="10"/>
              <w:spacing w:after="0" w:line="360" w:lineRule="auto"/>
              <w:rPr>
                <w:rFonts w:ascii="Times New Roman" w:hAnsi="Times New Roman" w:eastAsia="宋体" w:cs="宋体"/>
                <w:color w:val="auto"/>
                <w:sz w:val="24"/>
              </w:rPr>
            </w:pPr>
          </w:p>
        </w:tc>
      </w:tr>
    </w:tbl>
    <w:p w14:paraId="1EE327E4">
      <w:pPr>
        <w:pStyle w:val="26"/>
        <w:spacing w:line="240" w:lineRule="auto"/>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3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Change w:id="965" w:author="徐世兵" w:date="2025-03-24T13:24:22Z">
          <w:tblPr>
            <w:tblStyle w:val="30"/>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905"/>
        <w:gridCol w:w="8076"/>
        <w:tblGridChange w:id="966">
          <w:tblGrid>
            <w:gridCol w:w="96"/>
            <w:gridCol w:w="497"/>
            <w:gridCol w:w="8484"/>
          </w:tblGrid>
        </w:tblGridChange>
      </w:tblGrid>
      <w:tr w14:paraId="76C82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967" w:author="徐世兵" w:date="2025-03-24T13:24:22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wBefore w:w="0" w:type="auto"/>
          <w:trHeight w:val="356" w:hRule="atLeast"/>
          <w:jc w:val="center"/>
          <w:trPrChange w:id="967" w:author="徐世兵" w:date="2025-03-24T13:24:22Z">
            <w:trPr>
              <w:gridBefore w:val="1"/>
              <w:wBefore w:w="96" w:type="dxa"/>
              <w:trHeight w:val="4749" w:hRule="atLeast"/>
              <w:jc w:val="center"/>
            </w:trPr>
          </w:trPrChange>
        </w:trPr>
        <w:tc>
          <w:tcPr>
            <w:tcW w:w="905" w:type="dxa"/>
            <w:tcMar>
              <w:left w:w="28" w:type="dxa"/>
              <w:right w:w="28" w:type="dxa"/>
            </w:tcMar>
            <w:vAlign w:val="center"/>
            <w:tcPrChange w:id="968" w:author="徐世兵" w:date="2025-03-24T13:24:22Z">
              <w:tcPr>
                <w:tcW w:w="497" w:type="dxa"/>
                <w:tcMar>
                  <w:left w:w="28" w:type="dxa"/>
                  <w:right w:w="28" w:type="dxa"/>
                </w:tcMar>
                <w:vAlign w:val="center"/>
              </w:tcPr>
            </w:tcPrChange>
          </w:tcPr>
          <w:p w14:paraId="627368D2">
            <w:pPr>
              <w:widowControl/>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施工</w:t>
            </w:r>
          </w:p>
          <w:p w14:paraId="78DA9397">
            <w:pPr>
              <w:widowControl/>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期环</w:t>
            </w:r>
          </w:p>
          <w:p w14:paraId="18891E36">
            <w:pPr>
              <w:widowControl/>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境保</w:t>
            </w:r>
          </w:p>
          <w:p w14:paraId="0169B07E">
            <w:pPr>
              <w:widowControl/>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护措</w:t>
            </w:r>
          </w:p>
          <w:p w14:paraId="0B86B71E">
            <w:pPr>
              <w:widowControl/>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施</w:t>
            </w:r>
          </w:p>
        </w:tc>
        <w:tc>
          <w:tcPr>
            <w:tcW w:w="8076" w:type="dxa"/>
            <w:vAlign w:val="center"/>
            <w:tcPrChange w:id="969" w:author="徐世兵" w:date="2025-03-24T13:24:22Z">
              <w:tcPr>
                <w:tcW w:w="8484" w:type="dxa"/>
                <w:vAlign w:val="center"/>
              </w:tcPr>
            </w:tcPrChange>
          </w:tcPr>
          <w:p w14:paraId="4EAF9166">
            <w:pPr>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施工期施工内容主要包括场地平整、开挖土石方、打桩、构筑基础施工、钢筋、砖混结构施工、管线施工及装修施工、场地清理等，施工期对环境的影响主要是扬尘、废水、施工噪声、建筑垃圾及生态影响等。</w:t>
            </w:r>
          </w:p>
          <w:p w14:paraId="37362C30">
            <w:pPr>
              <w:topLinePunct/>
              <w:adjustRightInd w:val="0"/>
              <w:snapToGrid w:val="0"/>
              <w:spacing w:line="360" w:lineRule="auto"/>
              <w:ind w:firstLine="482" w:firstLineChars="200"/>
              <w:rPr>
                <w:rFonts w:ascii="Times New Roman" w:hAnsi="Times New Roman" w:cs="Times New Roman"/>
                <w:b/>
                <w:bCs/>
                <w:snapToGrid w:val="0"/>
                <w:kern w:val="0"/>
                <w:sz w:val="24"/>
              </w:rPr>
            </w:pPr>
            <w:r>
              <w:rPr>
                <w:rFonts w:ascii="Times New Roman" w:hAnsi="Times New Roman" w:cs="Times New Roman"/>
                <w:b/>
                <w:bCs/>
                <w:snapToGrid w:val="0"/>
                <w:kern w:val="0"/>
                <w:sz w:val="24"/>
              </w:rPr>
              <w:t>1</w:t>
            </w:r>
            <w:r>
              <w:rPr>
                <w:rFonts w:hint="default" w:ascii="Times New Roman" w:hAnsi="Times New Roman" w:cs="Times New Roman"/>
                <w:b/>
                <w:bCs/>
                <w:snapToGrid w:val="0"/>
                <w:kern w:val="0"/>
                <w:sz w:val="24"/>
              </w:rPr>
              <w:t>.</w:t>
            </w:r>
            <w:r>
              <w:rPr>
                <w:rFonts w:ascii="Times New Roman" w:hAnsi="Times New Roman" w:cs="Times New Roman"/>
                <w:b/>
                <w:bCs/>
                <w:snapToGrid w:val="0"/>
                <w:kern w:val="0"/>
                <w:sz w:val="24"/>
              </w:rPr>
              <w:t>施工期大气</w:t>
            </w:r>
          </w:p>
          <w:p w14:paraId="3E88A1FE">
            <w:pPr>
              <w:topLinePunct/>
              <w:adjustRightInd w:val="0"/>
              <w:snapToGrid w:val="0"/>
              <w:spacing w:line="360" w:lineRule="auto"/>
              <w:ind w:firstLine="480" w:firstLineChars="200"/>
              <w:rPr>
                <w:rFonts w:ascii="Times New Roman" w:hAnsi="Times New Roman" w:cs="Times New Roman"/>
                <w:snapToGrid w:val="0"/>
                <w:color w:val="000000"/>
                <w:kern w:val="0"/>
                <w:sz w:val="24"/>
              </w:rPr>
            </w:pPr>
            <w:r>
              <w:rPr>
                <w:rFonts w:hint="default" w:ascii="Times New Roman" w:hAnsi="Times New Roman" w:cs="Times New Roman"/>
                <w:snapToGrid w:val="0"/>
                <w:color w:val="000000"/>
                <w:kern w:val="0"/>
                <w:sz w:val="24"/>
              </w:rPr>
              <w:t>（1）施工期主要大气污染源</w:t>
            </w:r>
          </w:p>
          <w:p w14:paraId="7F04272A">
            <w:pPr>
              <w:topLinePunct/>
              <w:adjustRightInd w:val="0"/>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施工期产生的大气污染物主要为场地平整、挖掘时的泥土扬尘，白灰、水泥、砂子、砖等建筑材料搬运、堆放时的扬尘，建筑垃圾堆放、清理时的扬尘，运输车辆扬尘以及施工机械燃油产生的少量SO</w:t>
            </w:r>
            <w:r>
              <w:rPr>
                <w:rFonts w:ascii="Times New Roman" w:hAnsi="Times New Roman" w:cs="Times New Roman"/>
                <w:snapToGrid w:val="0"/>
                <w:kern w:val="0"/>
                <w:sz w:val="24"/>
                <w:vertAlign w:val="subscript"/>
              </w:rPr>
              <w:t>2</w:t>
            </w:r>
            <w:r>
              <w:rPr>
                <w:rFonts w:ascii="Times New Roman" w:hAnsi="Times New Roman" w:cs="Times New Roman"/>
                <w:snapToGrid w:val="0"/>
                <w:kern w:val="0"/>
                <w:sz w:val="24"/>
              </w:rPr>
              <w:t>、NO</w:t>
            </w:r>
            <w:r>
              <w:rPr>
                <w:rFonts w:ascii="Times New Roman" w:hAnsi="Times New Roman" w:cs="Times New Roman"/>
                <w:snapToGrid w:val="0"/>
                <w:kern w:val="0"/>
                <w:sz w:val="24"/>
                <w:vertAlign w:val="subscript"/>
              </w:rPr>
              <w:t>x</w:t>
            </w:r>
            <w:r>
              <w:rPr>
                <w:rFonts w:ascii="Times New Roman" w:hAnsi="Times New Roman" w:cs="Times New Roman"/>
                <w:snapToGrid w:val="0"/>
                <w:kern w:val="0"/>
                <w:sz w:val="24"/>
              </w:rPr>
              <w:t>、CO等气体。</w:t>
            </w:r>
          </w:p>
          <w:p w14:paraId="3E5995E9">
            <w:pPr>
              <w:topLinePunct/>
              <w:adjustRightInd w:val="0"/>
              <w:snapToGrid w:val="0"/>
              <w:spacing w:line="360" w:lineRule="auto"/>
              <w:ind w:firstLine="480" w:firstLineChars="200"/>
              <w:rPr>
                <w:rFonts w:ascii="Times New Roman" w:hAnsi="Times New Roman" w:cs="Times New Roman"/>
                <w:snapToGrid w:val="0"/>
                <w:kern w:val="0"/>
                <w:sz w:val="24"/>
              </w:rPr>
            </w:pPr>
            <w:r>
              <w:rPr>
                <w:rFonts w:hint="default" w:ascii="Times New Roman" w:hAnsi="Times New Roman" w:cs="Times New Roman"/>
                <w:snapToGrid w:val="0"/>
                <w:kern w:val="0"/>
                <w:sz w:val="24"/>
              </w:rPr>
              <w:t>（2</w:t>
            </w:r>
            <w:r>
              <w:rPr>
                <w:rFonts w:ascii="Times New Roman" w:hAnsi="Times New Roman" w:cs="Times New Roman"/>
                <w:snapToGrid w:val="0"/>
                <w:kern w:val="0"/>
                <w:sz w:val="24"/>
              </w:rPr>
              <w:t>）施工扬尘防治措施</w:t>
            </w:r>
          </w:p>
          <w:p w14:paraId="47B6E7BD">
            <w:pPr>
              <w:topLinePunct/>
              <w:adjustRightInd w:val="0"/>
              <w:snapToGrid w:val="0"/>
              <w:spacing w:line="360" w:lineRule="auto"/>
              <w:ind w:firstLine="480" w:firstLineChars="200"/>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1）施工现场应落实100%设置连续封闭围挡、100%设置车辆制式冲洗平台、100%安装远程视频监控、100%安装PM</w:t>
            </w:r>
            <w:r>
              <w:rPr>
                <w:rFonts w:hint="default" w:ascii="Times New Roman" w:hAnsi="Times New Roman" w:eastAsia="宋体" w:cs="Times New Roman"/>
                <w:snapToGrid w:val="0"/>
                <w:kern w:val="0"/>
                <w:sz w:val="24"/>
                <w:vertAlign w:val="subscript"/>
              </w:rPr>
              <w:t>10</w:t>
            </w:r>
            <w:r>
              <w:rPr>
                <w:rFonts w:hint="default" w:ascii="Times New Roman" w:hAnsi="Times New Roman" w:eastAsia="宋体" w:cs="Times New Roman"/>
                <w:snapToGrid w:val="0"/>
                <w:kern w:val="0"/>
                <w:sz w:val="24"/>
              </w:rPr>
              <w:t>在线监测设备、100%设置围挡喷淋、100%出入口地面硬化、100%设置扬尘污染防治公示标牌等“7个100%”防尘措施。</w:t>
            </w:r>
          </w:p>
          <w:p w14:paraId="64441B2E">
            <w:pPr>
              <w:topLinePunct/>
              <w:adjustRightInd w:val="0"/>
              <w:snapToGrid w:val="0"/>
              <w:spacing w:line="360" w:lineRule="auto"/>
              <w:ind w:firstLine="480" w:firstLineChars="200"/>
              <w:rPr>
                <w:rFonts w:hint="default" w:ascii="Times New Roman" w:hAnsi="Times New Roman" w:eastAsia="宋体" w:cs="Times New Roman"/>
                <w:snapToGrid w:val="0"/>
                <w:kern w:val="0"/>
                <w:sz w:val="24"/>
              </w:rPr>
            </w:pPr>
            <w:r>
              <w:rPr>
                <w:rFonts w:hint="default" w:ascii="Times New Roman" w:hAnsi="Times New Roman" w:eastAsia="宋体" w:cs="Times New Roman"/>
                <w:snapToGrid w:val="0"/>
                <w:kern w:val="0"/>
                <w:sz w:val="24"/>
              </w:rPr>
              <w:t>2）施工过程应做到施工现场主要道路硬化100%、施工现场散装物料遮盖率100%、施工现场裸露场地遮盖率100%、出场车辆冲洗率100%、施工工地出入口及围挡周边施工影响范围内道路清洁保持率100%。</w:t>
            </w:r>
          </w:p>
          <w:p w14:paraId="15E5B9F1">
            <w:pPr>
              <w:widowControl/>
              <w:spacing w:line="360" w:lineRule="auto"/>
              <w:ind w:firstLine="480" w:firstLineChars="200"/>
              <w:rPr>
                <w:rFonts w:ascii="Times New Roman" w:hAnsi="Times New Roman" w:cs="Times New Roman"/>
                <w:sz w:val="24"/>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3</w:t>
            </w:r>
            <w:r>
              <w:rPr>
                <w:rFonts w:hint="default" w:ascii="Times New Roman" w:hAnsi="Times New Roman" w:cs="Times New Roman"/>
                <w:sz w:val="24"/>
                <w:lang w:eastAsia="zh-CN"/>
              </w:rPr>
              <w:t>）</w:t>
            </w:r>
            <w:r>
              <w:rPr>
                <w:rFonts w:ascii="Times New Roman" w:hAnsi="Times New Roman" w:cs="Times New Roman"/>
                <w:sz w:val="24"/>
              </w:rPr>
              <w:t>运输车辆、机械设备废气</w:t>
            </w:r>
            <w:r>
              <w:rPr>
                <w:rFonts w:hint="default" w:ascii="Times New Roman" w:hAnsi="Times New Roman" w:cs="Times New Roman"/>
                <w:sz w:val="24"/>
              </w:rPr>
              <w:t>防治措施</w:t>
            </w:r>
          </w:p>
          <w:p w14:paraId="3DCB0551">
            <w:pPr>
              <w:widowControl/>
              <w:spacing w:line="360" w:lineRule="auto"/>
              <w:ind w:firstLine="480" w:firstLineChars="200"/>
              <w:rPr>
                <w:rFonts w:ascii="Times New Roman" w:hAnsi="Times New Roman" w:cs="Times New Roman"/>
                <w:sz w:val="24"/>
              </w:rPr>
            </w:pPr>
            <w:r>
              <w:rPr>
                <w:rFonts w:hint="default" w:ascii="Times New Roman" w:hAnsi="Times New Roman" w:cs="Times New Roman"/>
                <w:sz w:val="24"/>
              </w:rPr>
              <w:t>施工机械尾气</w:t>
            </w:r>
            <w:r>
              <w:rPr>
                <w:rFonts w:ascii="Times New Roman" w:hAnsi="Times New Roman" w:cs="Times New Roman"/>
                <w:sz w:val="24"/>
              </w:rPr>
              <w:t>主要含有CO、NO</w:t>
            </w:r>
            <w:r>
              <w:rPr>
                <w:rFonts w:ascii="Times New Roman" w:hAnsi="Times New Roman" w:cs="Times New Roman"/>
                <w:sz w:val="24"/>
                <w:vertAlign w:val="subscript"/>
              </w:rPr>
              <w:t>x</w:t>
            </w:r>
            <w:r>
              <w:rPr>
                <w:rFonts w:ascii="Times New Roman" w:hAnsi="Times New Roman" w:cs="Times New Roman"/>
                <w:sz w:val="24"/>
              </w:rPr>
              <w:t>等污染物。</w:t>
            </w:r>
            <w:r>
              <w:rPr>
                <w:rFonts w:hint="default" w:ascii="Times New Roman" w:hAnsi="Times New Roman" w:cs="Times New Roman"/>
                <w:sz w:val="24"/>
              </w:rPr>
              <w:t>应采取以下措施</w:t>
            </w:r>
            <w:r>
              <w:rPr>
                <w:rFonts w:hint="default" w:ascii="Times New Roman" w:hAnsi="Times New Roman" w:cs="Times New Roman"/>
                <w:b/>
                <w:bCs/>
                <w:sz w:val="24"/>
              </w:rPr>
              <w:t>：</w:t>
            </w:r>
            <w:r>
              <w:rPr>
                <w:rFonts w:ascii="Times New Roman" w:hAnsi="Times New Roman" w:cs="Times New Roman"/>
                <w:sz w:val="24"/>
              </w:rPr>
              <w:t>施工场地内限速行驶并保持路面的清洁。加强对施工车辆的检修和维护，严禁使用超期服役和尾气超标的车辆。对施工期进出现场车流量进行合理安排，防止施工现场车流量过大。尽可能使用耗油低，排气小的施工车辆，选用优质燃油，减少机械和车辆有害废气排放。施工过程中禁止将废弃的建筑材料作为燃料燃烧</w:t>
            </w:r>
            <w:r>
              <w:rPr>
                <w:rFonts w:hint="default" w:ascii="Times New Roman" w:hAnsi="Times New Roman" w:cs="Times New Roman"/>
                <w:sz w:val="24"/>
              </w:rPr>
              <w:t>。</w:t>
            </w:r>
          </w:p>
          <w:p w14:paraId="0977F32B">
            <w:pPr>
              <w:autoSpaceDE w:val="0"/>
              <w:autoSpaceDN w:val="0"/>
              <w:adjustRightInd w:val="0"/>
              <w:snapToGrid w:val="0"/>
              <w:spacing w:line="360" w:lineRule="auto"/>
              <w:ind w:firstLine="482" w:firstLineChars="200"/>
              <w:textAlignment w:val="baseline"/>
              <w:rPr>
                <w:rFonts w:ascii="Times New Roman" w:hAnsi="Times New Roman" w:cs="Times New Roman"/>
                <w:b/>
                <w:sz w:val="24"/>
              </w:rPr>
            </w:pPr>
            <w:r>
              <w:rPr>
                <w:rFonts w:ascii="Times New Roman" w:hAnsi="Times New Roman" w:cs="Times New Roman"/>
                <w:b/>
                <w:bCs/>
                <w:snapToGrid w:val="0"/>
                <w:kern w:val="0"/>
                <w:sz w:val="24"/>
              </w:rPr>
              <w:t>2</w:t>
            </w:r>
            <w:r>
              <w:rPr>
                <w:rFonts w:hint="default" w:ascii="Times New Roman" w:hAnsi="Times New Roman" w:cs="Times New Roman"/>
                <w:b/>
                <w:bCs/>
                <w:snapToGrid w:val="0"/>
                <w:kern w:val="0"/>
                <w:sz w:val="24"/>
              </w:rPr>
              <w:t>.</w:t>
            </w:r>
            <w:r>
              <w:rPr>
                <w:rFonts w:ascii="Times New Roman" w:hAnsi="Times New Roman" w:cs="Times New Roman"/>
                <w:b/>
                <w:sz w:val="24"/>
              </w:rPr>
              <w:t>施工期</w:t>
            </w:r>
            <w:r>
              <w:rPr>
                <w:rFonts w:hint="default" w:ascii="Times New Roman" w:hAnsi="Times New Roman" w:cs="Times New Roman"/>
                <w:b/>
                <w:sz w:val="24"/>
              </w:rPr>
              <w:t>废</w:t>
            </w:r>
            <w:r>
              <w:rPr>
                <w:rFonts w:ascii="Times New Roman" w:hAnsi="Times New Roman" w:cs="Times New Roman"/>
                <w:b/>
                <w:sz w:val="24"/>
              </w:rPr>
              <w:t>水</w:t>
            </w:r>
          </w:p>
          <w:p w14:paraId="261C773A">
            <w:pPr>
              <w:autoSpaceDE w:val="0"/>
              <w:autoSpaceDN w:val="0"/>
              <w:adjustRightInd w:val="0"/>
              <w:snapToGrid w:val="0"/>
              <w:spacing w:line="360" w:lineRule="auto"/>
              <w:ind w:firstLine="480" w:firstLineChars="200"/>
              <w:textAlignment w:val="baseline"/>
              <w:rPr>
                <w:rFonts w:ascii="Times New Roman" w:hAnsi="Times New Roman" w:cs="Times New Roman"/>
                <w:color w:val="000000"/>
                <w:sz w:val="24"/>
              </w:rPr>
            </w:pPr>
            <w:r>
              <w:rPr>
                <w:rFonts w:ascii="Times New Roman" w:hAnsi="Times New Roman" w:cs="Times New Roman"/>
                <w:color w:val="000000"/>
                <w:sz w:val="24"/>
              </w:rPr>
              <w:t>施工期产生的废水主要包括车辆、机械设备的冲洗废水和施工时产生的</w:t>
            </w:r>
            <w:r>
              <w:rPr>
                <w:rFonts w:hint="default" w:ascii="Times New Roman" w:hAnsi="Times New Roman" w:cs="Times New Roman"/>
                <w:color w:val="000000"/>
                <w:sz w:val="24"/>
                <w:lang w:eastAsia="zh-CN"/>
              </w:rPr>
              <w:t>生活污水</w:t>
            </w:r>
            <w:r>
              <w:rPr>
                <w:rFonts w:ascii="Times New Roman" w:hAnsi="Times New Roman" w:cs="Times New Roman"/>
                <w:color w:val="000000"/>
                <w:sz w:val="24"/>
              </w:rPr>
              <w:t>等。</w:t>
            </w:r>
          </w:p>
          <w:p w14:paraId="5BCFF971">
            <w:pPr>
              <w:autoSpaceDE w:val="0"/>
              <w:autoSpaceDN w:val="0"/>
              <w:adjustRightInd w:val="0"/>
              <w:snapToGrid w:val="0"/>
              <w:spacing w:line="360" w:lineRule="auto"/>
              <w:ind w:firstLine="480" w:firstLineChars="200"/>
              <w:textAlignment w:val="baseline"/>
              <w:rPr>
                <w:rFonts w:ascii="Times New Roman" w:hAnsi="Times New Roman" w:cs="Times New Roman"/>
                <w:color w:val="000000"/>
                <w:sz w:val="24"/>
              </w:rPr>
            </w:pPr>
            <w:r>
              <w:rPr>
                <w:rFonts w:ascii="Times New Roman" w:hAnsi="Times New Roman" w:cs="Times New Roman"/>
                <w:color w:val="000000"/>
                <w:sz w:val="24"/>
              </w:rPr>
              <w:t>（1）施工</w:t>
            </w:r>
            <w:r>
              <w:rPr>
                <w:rFonts w:hint="default" w:ascii="Times New Roman" w:hAnsi="Times New Roman" w:cs="Times New Roman"/>
                <w:color w:val="000000"/>
                <w:sz w:val="24"/>
              </w:rPr>
              <w:t>作业废水</w:t>
            </w:r>
          </w:p>
          <w:p w14:paraId="559A7787">
            <w:pPr>
              <w:autoSpaceDE w:val="0"/>
              <w:autoSpaceDN w:val="0"/>
              <w:adjustRightInd w:val="0"/>
              <w:snapToGrid w:val="0"/>
              <w:spacing w:line="360" w:lineRule="auto"/>
              <w:ind w:firstLine="480" w:firstLineChars="200"/>
              <w:textAlignment w:val="baseline"/>
              <w:rPr>
                <w:rFonts w:ascii="Times New Roman" w:hAnsi="Times New Roman" w:cs="Times New Roman"/>
                <w:color w:val="000000"/>
                <w:sz w:val="24"/>
              </w:rPr>
            </w:pPr>
            <w:r>
              <w:rPr>
                <w:rFonts w:hint="default" w:ascii="Times New Roman" w:hAnsi="Times New Roman" w:cs="Times New Roman"/>
                <w:color w:val="000000"/>
                <w:sz w:val="24"/>
              </w:rPr>
              <w:t>本项目施工作业废水分为混凝土养护废水、机械设备冲洗废水。前一种废水以悬浮物污染为主；而机械设备冲洗废水主要以悬浮物和石油类污染为主。</w:t>
            </w:r>
            <w:r>
              <w:rPr>
                <w:rFonts w:ascii="Times New Roman" w:hAnsi="Times New Roman" w:cs="Times New Roman"/>
                <w:color w:val="000000"/>
                <w:sz w:val="24"/>
              </w:rPr>
              <w:t>根据其废水量设置相应的沉淀池处理后回收作为冲洗之用。</w:t>
            </w:r>
            <w:r>
              <w:rPr>
                <w:rFonts w:hint="default" w:ascii="Times New Roman" w:hAnsi="Times New Roman" w:cs="Times New Roman"/>
                <w:color w:val="000000"/>
                <w:sz w:val="24"/>
              </w:rPr>
              <w:t>机械设备冲洗废水</w:t>
            </w:r>
            <w:r>
              <w:rPr>
                <w:rFonts w:ascii="Times New Roman" w:hAnsi="Times New Roman" w:cs="Times New Roman"/>
                <w:color w:val="000000"/>
                <w:sz w:val="24"/>
              </w:rPr>
              <w:t>应设置隔油池和沉淀池处理达标后</w:t>
            </w:r>
            <w:r>
              <w:rPr>
                <w:rFonts w:hint="default" w:ascii="Times New Roman" w:hAnsi="Times New Roman" w:cs="Times New Roman"/>
                <w:color w:val="000000"/>
                <w:sz w:val="24"/>
              </w:rPr>
              <w:t>用于厂区洒水抑尘</w:t>
            </w:r>
            <w:r>
              <w:rPr>
                <w:rFonts w:ascii="Times New Roman" w:hAnsi="Times New Roman" w:cs="Times New Roman"/>
                <w:color w:val="000000"/>
                <w:sz w:val="24"/>
              </w:rPr>
              <w:t>。</w:t>
            </w:r>
            <w:r>
              <w:rPr>
                <w:rFonts w:hint="default" w:ascii="Times New Roman" w:hAnsi="Times New Roman" w:cs="Times New Roman"/>
                <w:color w:val="000000"/>
                <w:sz w:val="24"/>
              </w:rPr>
              <w:t>采取以上措施后，施工废水对周围环境影响较小。</w:t>
            </w:r>
          </w:p>
          <w:p w14:paraId="627D7003">
            <w:pPr>
              <w:autoSpaceDE w:val="0"/>
              <w:autoSpaceDN w:val="0"/>
              <w:adjustRightInd w:val="0"/>
              <w:snapToGrid w:val="0"/>
              <w:spacing w:line="360" w:lineRule="auto"/>
              <w:ind w:firstLine="480" w:firstLineChars="200"/>
              <w:textAlignment w:val="baseline"/>
              <w:rPr>
                <w:rFonts w:ascii="Times New Roman" w:hAnsi="Times New Roman" w:cs="Times New Roman"/>
                <w:color w:val="000000"/>
                <w:sz w:val="24"/>
              </w:rPr>
            </w:pPr>
            <w:r>
              <w:rPr>
                <w:rFonts w:ascii="Times New Roman" w:hAnsi="Times New Roman" w:cs="Times New Roman"/>
                <w:color w:val="000000"/>
                <w:sz w:val="24"/>
              </w:rPr>
              <w:t>（2）施工</w:t>
            </w:r>
            <w:r>
              <w:rPr>
                <w:rFonts w:hint="default" w:ascii="Times New Roman" w:hAnsi="Times New Roman" w:cs="Times New Roman"/>
                <w:color w:val="000000"/>
                <w:sz w:val="24"/>
              </w:rPr>
              <w:t>人员生活污水</w:t>
            </w:r>
          </w:p>
          <w:p w14:paraId="0FB0ACE5">
            <w:pPr>
              <w:widowControl/>
              <w:spacing w:line="360" w:lineRule="auto"/>
              <w:ind w:firstLine="480" w:firstLineChars="200"/>
              <w:rPr>
                <w:rFonts w:hint="default" w:ascii="Times New Roman" w:hAnsi="Times New Roman" w:cs="Times New Roman"/>
                <w:color w:val="000000"/>
                <w:sz w:val="24"/>
                <w:szCs w:val="21"/>
              </w:rPr>
            </w:pPr>
            <w:r>
              <w:rPr>
                <w:rFonts w:hint="default" w:ascii="Times New Roman" w:hAnsi="Times New Roman" w:cs="Times New Roman"/>
                <w:color w:val="000000"/>
                <w:sz w:val="24"/>
              </w:rPr>
              <w:t>施工期产生的</w:t>
            </w:r>
            <w:r>
              <w:rPr>
                <w:rFonts w:hint="default" w:ascii="Times New Roman" w:hAnsi="Times New Roman" w:cs="Times New Roman"/>
                <w:color w:val="000000"/>
                <w:sz w:val="24"/>
                <w:szCs w:val="21"/>
              </w:rPr>
              <w:t>生活污水，</w:t>
            </w:r>
            <w:r>
              <w:rPr>
                <w:rFonts w:hint="default" w:ascii="Times New Roman" w:hAnsi="Times New Roman" w:cs="Times New Roman"/>
                <w:color w:val="000000"/>
                <w:sz w:val="24"/>
              </w:rPr>
              <w:t>主要污染物有</w:t>
            </w:r>
            <w:r>
              <w:rPr>
                <w:rFonts w:ascii="Times New Roman" w:hAnsi="Times New Roman" w:cs="Times New Roman"/>
                <w:color w:val="000000"/>
                <w:sz w:val="24"/>
              </w:rPr>
              <w:t>SS、石油类</w:t>
            </w:r>
            <w:r>
              <w:rPr>
                <w:rFonts w:hint="default" w:ascii="Times New Roman" w:hAnsi="Times New Roman" w:cs="Times New Roman"/>
                <w:color w:val="000000"/>
                <w:sz w:val="24"/>
              </w:rPr>
              <w:t>、</w:t>
            </w:r>
            <w:r>
              <w:rPr>
                <w:rFonts w:ascii="Times New Roman" w:hAnsi="Times New Roman" w:cs="Times New Roman"/>
                <w:color w:val="000000"/>
                <w:sz w:val="24"/>
              </w:rPr>
              <w:t>COD</w:t>
            </w:r>
            <w:r>
              <w:rPr>
                <w:rFonts w:hint="default" w:ascii="Times New Roman" w:hAnsi="Times New Roman" w:cs="Times New Roman"/>
                <w:color w:val="000000"/>
                <w:sz w:val="24"/>
              </w:rPr>
              <w:t>cr</w:t>
            </w:r>
            <w:r>
              <w:rPr>
                <w:rFonts w:ascii="Times New Roman" w:hAnsi="Times New Roman" w:cs="Times New Roman"/>
                <w:color w:val="000000"/>
                <w:sz w:val="24"/>
              </w:rPr>
              <w:t>、BOD</w:t>
            </w:r>
            <w:r>
              <w:rPr>
                <w:rFonts w:hint="default" w:ascii="Times New Roman" w:hAnsi="Times New Roman" w:cs="Times New Roman"/>
                <w:color w:val="000000"/>
                <w:sz w:val="24"/>
                <w:vertAlign w:val="subscript"/>
              </w:rPr>
              <w:t>5</w:t>
            </w:r>
            <w:r>
              <w:rPr>
                <w:rFonts w:hint="default" w:ascii="Times New Roman" w:hAnsi="Times New Roman" w:cs="Times New Roman"/>
                <w:color w:val="000000"/>
                <w:sz w:val="24"/>
              </w:rPr>
              <w:t>等，</w:t>
            </w:r>
            <w:r>
              <w:rPr>
                <w:rFonts w:hint="default" w:ascii="Times New Roman" w:hAnsi="Times New Roman" w:cs="Times New Roman"/>
                <w:color w:val="000000"/>
                <w:sz w:val="24"/>
                <w:szCs w:val="21"/>
              </w:rPr>
              <w:t>经排入</w:t>
            </w:r>
            <w:r>
              <w:rPr>
                <w:rFonts w:hint="default" w:ascii="Times New Roman" w:hAnsi="Times New Roman" w:cs="Times New Roman"/>
                <w:color w:val="000000"/>
                <w:sz w:val="24"/>
                <w:szCs w:val="21"/>
                <w:lang w:val="en-US" w:eastAsia="zh-CN"/>
              </w:rPr>
              <w:t>防渗化粪池，定期由吸污车抽运至</w:t>
            </w:r>
            <w:ins w:id="970" w:author="徐世兵" w:date="2025-03-24T11:29:35Z">
              <w:r>
                <w:rPr>
                  <w:rFonts w:hint="eastAsia" w:ascii="Times New Roman" w:hAnsi="Times New Roman" w:cs="Times New Roman"/>
                  <w:color w:val="000000"/>
                  <w:sz w:val="24"/>
                  <w:szCs w:val="21"/>
                  <w:lang w:val="en-US" w:eastAsia="zh-CN"/>
                </w:rPr>
                <w:t>鄯善</w:t>
              </w:r>
            </w:ins>
            <w:ins w:id="971" w:author="徐世兵" w:date="2025-03-24T11:29:36Z">
              <w:r>
                <w:rPr>
                  <w:rFonts w:hint="eastAsia" w:ascii="Times New Roman" w:hAnsi="Times New Roman" w:cs="Times New Roman"/>
                  <w:color w:val="000000"/>
                  <w:sz w:val="24"/>
                  <w:szCs w:val="21"/>
                  <w:lang w:val="en-US" w:eastAsia="zh-CN"/>
                </w:rPr>
                <w:t>县城</w:t>
              </w:r>
            </w:ins>
            <w:r>
              <w:rPr>
                <w:rFonts w:hint="default" w:ascii="Times New Roman" w:hAnsi="Times New Roman" w:cs="Times New Roman"/>
                <w:color w:val="000000"/>
                <w:sz w:val="24"/>
                <w:szCs w:val="21"/>
                <w:lang w:val="en-US" w:eastAsia="zh-CN"/>
              </w:rPr>
              <w:t>污水处理厂处理</w:t>
            </w:r>
            <w:r>
              <w:rPr>
                <w:rFonts w:hint="default" w:ascii="Times New Roman" w:hAnsi="Times New Roman" w:cs="Times New Roman"/>
                <w:color w:val="000000"/>
                <w:sz w:val="24"/>
                <w:szCs w:val="21"/>
              </w:rPr>
              <w:t>。</w:t>
            </w:r>
          </w:p>
          <w:p w14:paraId="4AEB9414">
            <w:pPr>
              <w:autoSpaceDE w:val="0"/>
              <w:autoSpaceDN w:val="0"/>
              <w:adjustRightInd w:val="0"/>
              <w:snapToGrid w:val="0"/>
              <w:spacing w:line="360" w:lineRule="auto"/>
              <w:ind w:firstLine="482" w:firstLineChars="200"/>
              <w:textAlignment w:val="baseline"/>
              <w:rPr>
                <w:rFonts w:ascii="Times New Roman" w:hAnsi="Times New Roman" w:cs="Times New Roman"/>
                <w:b/>
                <w:sz w:val="24"/>
              </w:rPr>
            </w:pPr>
            <w:r>
              <w:rPr>
                <w:rFonts w:ascii="Times New Roman" w:hAnsi="Times New Roman" w:cs="Times New Roman"/>
                <w:b/>
                <w:sz w:val="24"/>
              </w:rPr>
              <w:t>3</w:t>
            </w:r>
            <w:r>
              <w:rPr>
                <w:rFonts w:hint="default" w:ascii="Times New Roman" w:hAnsi="Times New Roman" w:cs="Times New Roman"/>
                <w:b/>
                <w:sz w:val="24"/>
              </w:rPr>
              <w:t>.</w:t>
            </w:r>
            <w:r>
              <w:rPr>
                <w:rFonts w:ascii="Times New Roman" w:hAnsi="Times New Roman" w:cs="Times New Roman"/>
                <w:b/>
                <w:sz w:val="24"/>
              </w:rPr>
              <w:t>施工期噪声</w:t>
            </w:r>
          </w:p>
          <w:p w14:paraId="1BAFC5D3">
            <w:pPr>
              <w:topLinePunct/>
              <w:adjustRightInd w:val="0"/>
              <w:snapToGrid w:val="0"/>
              <w:spacing w:line="360" w:lineRule="auto"/>
              <w:ind w:firstLine="480" w:firstLineChars="200"/>
              <w:rPr>
                <w:rFonts w:ascii="Times New Roman" w:hAnsi="Times New Roman" w:cs="Times New Roman"/>
                <w:snapToGrid w:val="0"/>
                <w:kern w:val="0"/>
                <w:sz w:val="24"/>
              </w:rPr>
            </w:pPr>
            <w:r>
              <w:rPr>
                <w:rFonts w:ascii="Times New Roman" w:hAnsi="Times New Roman" w:cs="Times New Roman"/>
                <w:snapToGrid w:val="0"/>
                <w:kern w:val="0"/>
                <w:sz w:val="24"/>
              </w:rPr>
              <w:t>（1）</w:t>
            </w:r>
            <w:ins w:id="972" w:author="徐世兵" w:date="2025-03-26T10:32:53Z">
              <w:r>
                <w:rPr>
                  <w:rFonts w:hint="eastAsia" w:ascii="Times New Roman" w:hAnsi="Times New Roman" w:cs="Times New Roman"/>
                  <w:snapToGrid w:val="0"/>
                  <w:kern w:val="0"/>
                  <w:sz w:val="24"/>
                  <w:lang w:eastAsia="zh-CN"/>
                </w:rPr>
                <w:t>施工场</w:t>
              </w:r>
            </w:ins>
            <w:r>
              <w:rPr>
                <w:rFonts w:ascii="Times New Roman" w:hAnsi="Times New Roman" w:cs="Times New Roman"/>
                <w:snapToGrid w:val="0"/>
                <w:kern w:val="0"/>
                <w:sz w:val="24"/>
              </w:rPr>
              <w:t>界噪声控制标准</w:t>
            </w:r>
          </w:p>
          <w:p w14:paraId="2F44321A">
            <w:pPr>
              <w:adjustRightInd w:val="0"/>
              <w:snapToGrid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建筑施工噪声</w:t>
            </w:r>
            <w:r>
              <w:rPr>
                <w:rFonts w:hint="default" w:ascii="Times New Roman" w:hAnsi="Times New Roman" w:cs="Times New Roman"/>
                <w:kern w:val="0"/>
                <w:sz w:val="24"/>
                <w:lang w:val="en-US" w:eastAsia="zh-CN"/>
              </w:rPr>
              <w:t>源主要为</w:t>
            </w:r>
            <w:r>
              <w:rPr>
                <w:rFonts w:ascii="Times New Roman" w:hAnsi="Times New Roman" w:cs="Times New Roman"/>
                <w:color w:val="auto"/>
                <w:sz w:val="24"/>
              </w:rPr>
              <w:t>各类施工机械设备（空压机、挖掘机、推土机、装载机、焊接机、压路机、打桩机、振捣器）噪声和运输车辆噪声，具有分贝高、无规律的特点。</w:t>
            </w:r>
            <w:r>
              <w:rPr>
                <w:rFonts w:ascii="Times New Roman" w:hAnsi="Times New Roman" w:cs="Times New Roman"/>
                <w:sz w:val="24"/>
              </w:rPr>
              <w:t>建筑施工噪声</w:t>
            </w:r>
            <w:r>
              <w:rPr>
                <w:rFonts w:hint="default" w:ascii="Times New Roman" w:hAnsi="Times New Roman" w:cs="Times New Roman"/>
                <w:sz w:val="24"/>
                <w:lang w:val="en-US" w:eastAsia="zh-CN"/>
              </w:rPr>
              <w:t>执行</w:t>
            </w:r>
            <w:r>
              <w:rPr>
                <w:rFonts w:ascii="Times New Roman" w:hAnsi="Times New Roman" w:cs="Times New Roman"/>
                <w:sz w:val="24"/>
              </w:rPr>
              <w:t>《建筑施工场界环境噪声排放标准》</w:t>
            </w:r>
            <w:r>
              <w:rPr>
                <w:rFonts w:hint="default" w:ascii="Times New Roman" w:hAnsi="Times New Roman" w:cs="Times New Roman"/>
                <w:sz w:val="24"/>
              </w:rPr>
              <w:t>（</w:t>
            </w:r>
            <w:r>
              <w:rPr>
                <w:rFonts w:ascii="Times New Roman" w:hAnsi="Times New Roman" w:cs="Times New Roman"/>
                <w:sz w:val="24"/>
              </w:rPr>
              <w:t>GB12523-2011</w:t>
            </w:r>
            <w:r>
              <w:rPr>
                <w:rFonts w:hint="default" w:ascii="Times New Roman" w:hAnsi="Times New Roman" w:cs="Times New Roman"/>
                <w:sz w:val="24"/>
              </w:rPr>
              <w:t>）</w:t>
            </w:r>
            <w:r>
              <w:rPr>
                <w:rFonts w:ascii="Times New Roman" w:hAnsi="Times New Roman" w:cs="Times New Roman"/>
                <w:sz w:val="24"/>
              </w:rPr>
              <w:t>，施工阶段作业噪声限值见表</w:t>
            </w:r>
            <w:r>
              <w:rPr>
                <w:rFonts w:hint="default" w:ascii="Times New Roman" w:hAnsi="Times New Roman" w:cs="Times New Roman"/>
                <w:color w:val="000000"/>
                <w:sz w:val="24"/>
              </w:rPr>
              <w:t>4-1</w:t>
            </w:r>
            <w:r>
              <w:rPr>
                <w:rFonts w:ascii="Times New Roman" w:hAnsi="Times New Roman" w:cs="Times New Roman"/>
                <w:sz w:val="24"/>
              </w:rPr>
              <w:t>。</w:t>
            </w:r>
          </w:p>
          <w:p w14:paraId="0CBECE8E">
            <w:pPr>
              <w:overflowPunct w:val="0"/>
              <w:adjustRightInd w:val="0"/>
              <w:snapToGrid w:val="0"/>
              <w:spacing w:line="240" w:lineRule="auto"/>
              <w:jc w:val="center"/>
              <w:rPr>
                <w:rFonts w:ascii="Times New Roman" w:hAnsi="Times New Roman" w:eastAsia="黑体" w:cs="Times New Roman"/>
                <w:bCs/>
                <w:snapToGrid w:val="0"/>
                <w:kern w:val="0"/>
                <w:sz w:val="24"/>
              </w:rPr>
            </w:pPr>
            <w:r>
              <w:rPr>
                <w:rFonts w:ascii="Times New Roman" w:hAnsi="Times New Roman" w:eastAsia="黑体" w:cs="Times New Roman"/>
                <w:bCs/>
                <w:snapToGrid w:val="0"/>
                <w:kern w:val="0"/>
                <w:sz w:val="24"/>
              </w:rPr>
              <w:t>表4-</w:t>
            </w:r>
            <w:r>
              <w:rPr>
                <w:rFonts w:hint="default" w:ascii="Times New Roman" w:hAnsi="Times New Roman" w:eastAsia="黑体" w:cs="Times New Roman"/>
                <w:bCs/>
                <w:snapToGrid w:val="0"/>
                <w:kern w:val="0"/>
                <w:sz w:val="24"/>
              </w:rPr>
              <w:t>1</w:t>
            </w:r>
            <w:r>
              <w:rPr>
                <w:rFonts w:ascii="Times New Roman" w:hAnsi="Times New Roman" w:eastAsia="黑体" w:cs="Times New Roman"/>
                <w:bCs/>
                <w:snapToGrid w:val="0"/>
                <w:kern w:val="0"/>
                <w:sz w:val="24"/>
              </w:rPr>
              <w:t xml:space="preserve">    建筑施工场界环境噪声排放标准    </w:t>
            </w:r>
            <w:r>
              <w:rPr>
                <w:rFonts w:hint="default" w:ascii="Times New Roman" w:hAnsi="Times New Roman" w:eastAsia="黑体" w:cs="Times New Roman"/>
                <w:bCs/>
                <w:snapToGrid w:val="0"/>
                <w:kern w:val="0"/>
                <w:sz w:val="24"/>
              </w:rPr>
              <w:t>单位：</w:t>
            </w:r>
            <w:r>
              <w:rPr>
                <w:rFonts w:ascii="Times New Roman" w:hAnsi="Times New Roman" w:eastAsia="黑体" w:cs="Times New Roman"/>
                <w:bCs/>
                <w:snapToGrid w:val="0"/>
                <w:kern w:val="0"/>
                <w:sz w:val="24"/>
              </w:rPr>
              <w:t>dB</w:t>
            </w:r>
            <w:r>
              <w:rPr>
                <w:rFonts w:hint="default" w:ascii="Times New Roman" w:hAnsi="Times New Roman" w:cs="Times New Roman"/>
                <w:snapToGrid w:val="0"/>
                <w:kern w:val="0"/>
                <w:szCs w:val="21"/>
                <w:lang w:eastAsia="zh-CN"/>
              </w:rPr>
              <w:t>（</w:t>
            </w:r>
            <w:r>
              <w:rPr>
                <w:rFonts w:ascii="Times New Roman" w:hAnsi="Times New Roman" w:cs="Times New Roman"/>
                <w:snapToGrid w:val="0"/>
                <w:kern w:val="0"/>
                <w:szCs w:val="21"/>
              </w:rPr>
              <w:t>A</w:t>
            </w:r>
            <w:r>
              <w:rPr>
                <w:rFonts w:hint="default" w:ascii="Times New Roman" w:hAnsi="Times New Roman" w:cs="Times New Roman"/>
                <w:snapToGrid w:val="0"/>
                <w:kern w:val="0"/>
                <w:szCs w:val="21"/>
                <w:lang w:eastAsia="zh-CN"/>
              </w:rPr>
              <w:t>）</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Change w:id="973" w:author="徐世兵" w:date="2025-03-24T13:24:22Z">
                <w:tblPr>
                  <w:tblStyle w:val="30"/>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PrChange>
            </w:tblPr>
            <w:tblGrid>
              <w:gridCol w:w="1254"/>
              <w:gridCol w:w="1019"/>
              <w:gridCol w:w="1023"/>
              <w:gridCol w:w="4561"/>
              <w:tblGridChange w:id="974">
                <w:tblGrid>
                  <w:gridCol w:w="1276"/>
                  <w:gridCol w:w="1036"/>
                  <w:gridCol w:w="1041"/>
                  <w:gridCol w:w="4641"/>
                </w:tblGrid>
              </w:tblGridChange>
            </w:tblGrid>
            <w:tr w14:paraId="1306421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975"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298" w:hRule="atLeast"/>
                <w:jc w:val="center"/>
                <w:trPrChange w:id="975" w:author="徐世兵" w:date="2025-03-24T13:24:22Z">
                  <w:trPr>
                    <w:trHeight w:val="298" w:hRule="atLeast"/>
                    <w:jc w:val="center"/>
                  </w:trPr>
                </w:trPrChange>
              </w:trPr>
              <w:tc>
                <w:tcPr>
                  <w:tcW w:w="798" w:type="pct"/>
                  <w:vMerge w:val="restart"/>
                  <w:noWrap w:val="0"/>
                  <w:vAlign w:val="center"/>
                  <w:tcPrChange w:id="976" w:author="徐世兵" w:date="2025-03-24T13:24:22Z">
                    <w:tcPr>
                      <w:tcW w:w="798" w:type="pct"/>
                      <w:vMerge w:val="restart"/>
                      <w:noWrap w:val="0"/>
                      <w:vAlign w:val="center"/>
                    </w:tcPr>
                  </w:tcPrChange>
                </w:tcPr>
                <w:p w14:paraId="339C3736">
                  <w:pPr>
                    <w:pStyle w:val="16"/>
                    <w:spacing w:line="240" w:lineRule="auto"/>
                    <w:jc w:val="center"/>
                    <w:rPr>
                      <w:rFonts w:ascii="Times New Roman" w:hAnsi="Times New Roman" w:cs="Times New Roman"/>
                    </w:rPr>
                  </w:pPr>
                  <w:r>
                    <w:rPr>
                      <w:rFonts w:ascii="Times New Roman" w:hAnsi="Times New Roman" w:cs="Times New Roman"/>
                    </w:rPr>
                    <w:t>施工阶段</w:t>
                  </w:r>
                </w:p>
              </w:tc>
              <w:tc>
                <w:tcPr>
                  <w:tcW w:w="1299" w:type="pct"/>
                  <w:gridSpan w:val="2"/>
                  <w:noWrap w:val="0"/>
                  <w:vAlign w:val="center"/>
                  <w:tcPrChange w:id="977" w:author="徐世兵" w:date="2025-03-24T13:24:22Z">
                    <w:tcPr>
                      <w:tcW w:w="1299" w:type="pct"/>
                      <w:gridSpan w:val="2"/>
                      <w:noWrap w:val="0"/>
                      <w:vAlign w:val="center"/>
                    </w:tcPr>
                  </w:tcPrChange>
                </w:tcPr>
                <w:p w14:paraId="5C7AACD4">
                  <w:pPr>
                    <w:pStyle w:val="16"/>
                    <w:spacing w:line="240" w:lineRule="auto"/>
                    <w:jc w:val="center"/>
                    <w:rPr>
                      <w:rFonts w:ascii="Times New Roman" w:hAnsi="Times New Roman" w:cs="Times New Roman"/>
                    </w:rPr>
                  </w:pPr>
                  <w:r>
                    <w:rPr>
                      <w:rFonts w:ascii="Times New Roman" w:hAnsi="Times New Roman" w:cs="Times New Roman"/>
                    </w:rPr>
                    <w:t>噪声限值</w:t>
                  </w:r>
                </w:p>
              </w:tc>
              <w:tc>
                <w:tcPr>
                  <w:tcW w:w="2902" w:type="pct"/>
                  <w:noWrap w:val="0"/>
                  <w:vAlign w:val="center"/>
                  <w:tcPrChange w:id="978" w:author="徐世兵" w:date="2025-03-24T13:24:22Z">
                    <w:tcPr>
                      <w:tcW w:w="2902" w:type="pct"/>
                      <w:noWrap w:val="0"/>
                      <w:vAlign w:val="center"/>
                    </w:tcPr>
                  </w:tcPrChange>
                </w:tcPr>
                <w:p w14:paraId="75446C69">
                  <w:pPr>
                    <w:pStyle w:val="16"/>
                    <w:spacing w:line="240" w:lineRule="auto"/>
                    <w:jc w:val="center"/>
                    <w:rPr>
                      <w:rFonts w:hint="default" w:ascii="Times New Roman" w:hAnsi="Times New Roman" w:eastAsia="宋体" w:cs="Times New Roman"/>
                      <w:lang w:val="en-US" w:eastAsia="zh-CN"/>
                    </w:rPr>
                  </w:pPr>
                  <w:r>
                    <w:rPr>
                      <w:rFonts w:hint="default" w:ascii="Times New Roman" w:hAnsi="Times New Roman" w:cs="Times New Roman"/>
                      <w:lang w:val="en-US" w:eastAsia="zh-CN"/>
                    </w:rPr>
                    <w:t>执行标准</w:t>
                  </w:r>
                </w:p>
              </w:tc>
            </w:tr>
            <w:tr w14:paraId="0B012AC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979"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55" w:hRule="atLeast"/>
                <w:jc w:val="center"/>
                <w:trPrChange w:id="979" w:author="徐世兵" w:date="2025-03-24T13:24:22Z">
                  <w:trPr>
                    <w:trHeight w:val="355" w:hRule="atLeast"/>
                    <w:jc w:val="center"/>
                  </w:trPr>
                </w:trPrChange>
              </w:trPr>
              <w:tc>
                <w:tcPr>
                  <w:tcW w:w="798" w:type="pct"/>
                  <w:vMerge w:val="continue"/>
                  <w:noWrap w:val="0"/>
                  <w:vAlign w:val="center"/>
                  <w:tcPrChange w:id="980" w:author="徐世兵" w:date="2025-03-24T13:24:22Z">
                    <w:tcPr>
                      <w:tcW w:w="798" w:type="pct"/>
                      <w:vMerge w:val="continue"/>
                      <w:noWrap w:val="0"/>
                      <w:vAlign w:val="center"/>
                    </w:tcPr>
                  </w:tcPrChange>
                </w:tcPr>
                <w:p w14:paraId="76E7B15B">
                  <w:pPr>
                    <w:pStyle w:val="16"/>
                    <w:spacing w:line="240" w:lineRule="auto"/>
                    <w:jc w:val="center"/>
                    <w:rPr>
                      <w:rFonts w:ascii="Times New Roman" w:hAnsi="Times New Roman" w:cs="Times New Roman"/>
                    </w:rPr>
                    <w:pPrChange w:id="981" w:author="徐世兵" w:date="2025-03-14T19:20:08Z">
                      <w:pPr>
                        <w:pStyle w:val="16"/>
                        <w:jc w:val="center"/>
                      </w:pPr>
                    </w:pPrChange>
                  </w:pPr>
                </w:p>
              </w:tc>
              <w:tc>
                <w:tcPr>
                  <w:tcW w:w="648" w:type="pct"/>
                  <w:noWrap w:val="0"/>
                  <w:vAlign w:val="center"/>
                  <w:tcPrChange w:id="982" w:author="徐世兵" w:date="2025-03-24T13:24:22Z">
                    <w:tcPr>
                      <w:tcW w:w="648" w:type="pct"/>
                      <w:noWrap w:val="0"/>
                      <w:vAlign w:val="center"/>
                    </w:tcPr>
                  </w:tcPrChange>
                </w:tcPr>
                <w:p w14:paraId="4A9F9358">
                  <w:pPr>
                    <w:pStyle w:val="16"/>
                    <w:spacing w:line="240" w:lineRule="auto"/>
                    <w:jc w:val="center"/>
                    <w:rPr>
                      <w:rFonts w:ascii="Times New Roman" w:hAnsi="Times New Roman" w:cs="Times New Roman"/>
                    </w:rPr>
                    <w:pPrChange w:id="983" w:author="徐世兵" w:date="2025-03-14T19:20:08Z">
                      <w:pPr>
                        <w:pStyle w:val="16"/>
                        <w:jc w:val="center"/>
                      </w:pPr>
                    </w:pPrChange>
                  </w:pPr>
                  <w:r>
                    <w:rPr>
                      <w:rFonts w:ascii="Times New Roman" w:hAnsi="Times New Roman" w:cs="Times New Roman"/>
                    </w:rPr>
                    <w:t>昼间</w:t>
                  </w:r>
                </w:p>
              </w:tc>
              <w:tc>
                <w:tcPr>
                  <w:tcW w:w="651" w:type="pct"/>
                  <w:noWrap w:val="0"/>
                  <w:vAlign w:val="center"/>
                  <w:tcPrChange w:id="984" w:author="徐世兵" w:date="2025-03-24T13:24:22Z">
                    <w:tcPr>
                      <w:tcW w:w="651" w:type="pct"/>
                      <w:noWrap w:val="0"/>
                      <w:vAlign w:val="center"/>
                    </w:tcPr>
                  </w:tcPrChange>
                </w:tcPr>
                <w:p w14:paraId="1789588A">
                  <w:pPr>
                    <w:pStyle w:val="16"/>
                    <w:spacing w:line="240" w:lineRule="auto"/>
                    <w:jc w:val="center"/>
                    <w:rPr>
                      <w:rFonts w:ascii="Times New Roman" w:hAnsi="Times New Roman" w:cs="Times New Roman"/>
                      <w:sz w:val="21"/>
                      <w:szCs w:val="21"/>
                    </w:rPr>
                    <w:pPrChange w:id="985" w:author="徐世兵" w:date="2025-03-14T19:20:08Z">
                      <w:pPr>
                        <w:pStyle w:val="16"/>
                        <w:jc w:val="center"/>
                      </w:pPr>
                    </w:pPrChange>
                  </w:pPr>
                  <w:r>
                    <w:rPr>
                      <w:rFonts w:ascii="Times New Roman" w:hAnsi="Times New Roman" w:cs="Times New Roman"/>
                      <w:sz w:val="21"/>
                      <w:szCs w:val="21"/>
                    </w:rPr>
                    <w:t>夜间</w:t>
                  </w:r>
                </w:p>
              </w:tc>
              <w:tc>
                <w:tcPr>
                  <w:tcW w:w="2902" w:type="pct"/>
                  <w:vMerge w:val="restart"/>
                  <w:noWrap w:val="0"/>
                  <w:vAlign w:val="center"/>
                  <w:tcPrChange w:id="986" w:author="徐世兵" w:date="2025-03-24T13:24:22Z">
                    <w:tcPr>
                      <w:tcW w:w="2902" w:type="pct"/>
                      <w:vMerge w:val="restart"/>
                      <w:noWrap w:val="0"/>
                      <w:vAlign w:val="center"/>
                    </w:tcPr>
                  </w:tcPrChange>
                </w:tcPr>
                <w:p w14:paraId="16175B02">
                  <w:pPr>
                    <w:pStyle w:val="16"/>
                    <w:spacing w:line="240" w:lineRule="auto"/>
                    <w:jc w:val="center"/>
                    <w:rPr>
                      <w:rFonts w:ascii="Times New Roman" w:hAnsi="Times New Roman" w:cs="Times New Roman"/>
                      <w:sz w:val="21"/>
                      <w:szCs w:val="21"/>
                    </w:rPr>
                    <w:pPrChange w:id="987" w:author="徐世兵" w:date="2025-03-14T19:20:18Z">
                      <w:pPr>
                        <w:pStyle w:val="16"/>
                        <w:spacing w:line="360" w:lineRule="auto"/>
                        <w:jc w:val="center"/>
                      </w:pPr>
                    </w:pPrChange>
                  </w:pPr>
                  <w:r>
                    <w:rPr>
                      <w:rFonts w:ascii="Times New Roman" w:hAnsi="Times New Roman" w:cs="Times New Roman"/>
                      <w:sz w:val="21"/>
                      <w:szCs w:val="21"/>
                    </w:rPr>
                    <w:t>《建筑施工场界环境噪声排放标准》</w:t>
                  </w:r>
                  <w:r>
                    <w:rPr>
                      <w:rFonts w:hint="default" w:ascii="Times New Roman" w:hAnsi="Times New Roman" w:cs="Times New Roman"/>
                      <w:sz w:val="21"/>
                      <w:szCs w:val="21"/>
                    </w:rPr>
                    <w:t>（</w:t>
                  </w:r>
                  <w:r>
                    <w:rPr>
                      <w:rFonts w:ascii="Times New Roman" w:hAnsi="Times New Roman" w:cs="Times New Roman"/>
                      <w:sz w:val="21"/>
                      <w:szCs w:val="21"/>
                    </w:rPr>
                    <w:t>GB12523-2011</w:t>
                  </w:r>
                  <w:r>
                    <w:rPr>
                      <w:rFonts w:hint="default" w:ascii="Times New Roman" w:hAnsi="Times New Roman" w:cs="Times New Roman"/>
                      <w:sz w:val="21"/>
                      <w:szCs w:val="21"/>
                    </w:rPr>
                    <w:t>）</w:t>
                  </w:r>
                </w:p>
              </w:tc>
            </w:tr>
            <w:tr w14:paraId="600A04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988"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12" w:hRule="atLeast"/>
                <w:jc w:val="center"/>
                <w:trPrChange w:id="988" w:author="徐世兵" w:date="2025-03-24T13:24:22Z">
                  <w:trPr>
                    <w:trHeight w:val="312" w:hRule="atLeast"/>
                    <w:jc w:val="center"/>
                  </w:trPr>
                </w:trPrChange>
              </w:trPr>
              <w:tc>
                <w:tcPr>
                  <w:tcW w:w="798" w:type="pct"/>
                  <w:vMerge w:val="continue"/>
                  <w:noWrap w:val="0"/>
                  <w:vAlign w:val="center"/>
                  <w:tcPrChange w:id="989" w:author="徐世兵" w:date="2025-03-24T13:24:22Z">
                    <w:tcPr>
                      <w:tcW w:w="798" w:type="pct"/>
                      <w:vMerge w:val="continue"/>
                      <w:noWrap w:val="0"/>
                      <w:vAlign w:val="center"/>
                    </w:tcPr>
                  </w:tcPrChange>
                </w:tcPr>
                <w:p w14:paraId="618008B7">
                  <w:pPr>
                    <w:pStyle w:val="16"/>
                    <w:spacing w:line="240" w:lineRule="auto"/>
                    <w:jc w:val="center"/>
                    <w:rPr>
                      <w:rFonts w:ascii="Times New Roman" w:hAnsi="Times New Roman" w:cs="Times New Roman"/>
                    </w:rPr>
                    <w:pPrChange w:id="990" w:author="徐世兵" w:date="2025-03-14T19:20:08Z">
                      <w:pPr>
                        <w:pStyle w:val="16"/>
                        <w:jc w:val="center"/>
                      </w:pPr>
                    </w:pPrChange>
                  </w:pPr>
                </w:p>
              </w:tc>
              <w:tc>
                <w:tcPr>
                  <w:tcW w:w="648" w:type="pct"/>
                  <w:noWrap w:val="0"/>
                  <w:vAlign w:val="center"/>
                  <w:tcPrChange w:id="991" w:author="徐世兵" w:date="2025-03-24T13:24:22Z">
                    <w:tcPr>
                      <w:tcW w:w="648" w:type="pct"/>
                      <w:noWrap w:val="0"/>
                      <w:vAlign w:val="center"/>
                    </w:tcPr>
                  </w:tcPrChange>
                </w:tcPr>
                <w:p w14:paraId="5BE73015">
                  <w:pPr>
                    <w:pStyle w:val="16"/>
                    <w:spacing w:line="240" w:lineRule="auto"/>
                    <w:jc w:val="center"/>
                    <w:rPr>
                      <w:rFonts w:ascii="Times New Roman" w:hAnsi="Times New Roman" w:cs="Times New Roman"/>
                    </w:rPr>
                    <w:pPrChange w:id="992" w:author="徐世兵" w:date="2025-03-14T19:20:08Z">
                      <w:pPr>
                        <w:pStyle w:val="16"/>
                        <w:jc w:val="center"/>
                      </w:pPr>
                    </w:pPrChange>
                  </w:pPr>
                  <w:r>
                    <w:rPr>
                      <w:rFonts w:ascii="Times New Roman" w:hAnsi="Times New Roman" w:cs="Times New Roman"/>
                    </w:rPr>
                    <w:t>70</w:t>
                  </w:r>
                </w:p>
              </w:tc>
              <w:tc>
                <w:tcPr>
                  <w:tcW w:w="651" w:type="pct"/>
                  <w:noWrap w:val="0"/>
                  <w:vAlign w:val="center"/>
                  <w:tcPrChange w:id="993" w:author="徐世兵" w:date="2025-03-24T13:24:22Z">
                    <w:tcPr>
                      <w:tcW w:w="651" w:type="pct"/>
                      <w:noWrap w:val="0"/>
                      <w:vAlign w:val="center"/>
                    </w:tcPr>
                  </w:tcPrChange>
                </w:tcPr>
                <w:p w14:paraId="2EA0A4F4">
                  <w:pPr>
                    <w:pStyle w:val="16"/>
                    <w:spacing w:line="240" w:lineRule="auto"/>
                    <w:jc w:val="center"/>
                    <w:rPr>
                      <w:rFonts w:ascii="Times New Roman" w:hAnsi="Times New Roman" w:cs="Times New Roman"/>
                    </w:rPr>
                    <w:pPrChange w:id="994" w:author="徐世兵" w:date="2025-03-14T19:20:08Z">
                      <w:pPr>
                        <w:pStyle w:val="16"/>
                        <w:jc w:val="center"/>
                      </w:pPr>
                    </w:pPrChange>
                  </w:pPr>
                  <w:r>
                    <w:rPr>
                      <w:rFonts w:ascii="Times New Roman" w:hAnsi="Times New Roman" w:cs="Times New Roman"/>
                    </w:rPr>
                    <w:t>55</w:t>
                  </w:r>
                </w:p>
              </w:tc>
              <w:tc>
                <w:tcPr>
                  <w:tcW w:w="2902" w:type="pct"/>
                  <w:vMerge w:val="continue"/>
                  <w:noWrap w:val="0"/>
                  <w:vAlign w:val="center"/>
                  <w:tcPrChange w:id="995" w:author="徐世兵" w:date="2025-03-24T13:24:22Z">
                    <w:tcPr>
                      <w:tcW w:w="2902" w:type="pct"/>
                      <w:vMerge w:val="continue"/>
                      <w:noWrap w:val="0"/>
                      <w:vAlign w:val="center"/>
                    </w:tcPr>
                  </w:tcPrChange>
                </w:tcPr>
                <w:p w14:paraId="64D6C3C0">
                  <w:pPr>
                    <w:pStyle w:val="16"/>
                    <w:spacing w:line="240" w:lineRule="auto"/>
                    <w:jc w:val="center"/>
                    <w:rPr>
                      <w:rFonts w:ascii="Times New Roman" w:hAnsi="Times New Roman" w:cs="Times New Roman"/>
                    </w:rPr>
                    <w:pPrChange w:id="996" w:author="徐世兵" w:date="2025-03-14T19:20:18Z">
                      <w:pPr>
                        <w:pStyle w:val="16"/>
                        <w:jc w:val="center"/>
                      </w:pPr>
                    </w:pPrChange>
                  </w:pPr>
                </w:p>
              </w:tc>
            </w:tr>
          </w:tbl>
          <w:p w14:paraId="73F0E7EE">
            <w:pPr>
              <w:topLinePunct/>
              <w:adjustRightInd w:val="0"/>
              <w:snapToGrid w:val="0"/>
              <w:spacing w:line="360" w:lineRule="auto"/>
              <w:ind w:firstLine="480" w:firstLineChars="200"/>
              <w:rPr>
                <w:rFonts w:ascii="Times New Roman" w:hAnsi="Times New Roman" w:cs="Times New Roman"/>
                <w:snapToGrid w:val="0"/>
                <w:color w:val="000000"/>
                <w:kern w:val="0"/>
                <w:sz w:val="24"/>
              </w:rPr>
            </w:pPr>
            <w:r>
              <w:rPr>
                <w:rFonts w:ascii="Times New Roman" w:hAnsi="Times New Roman" w:cs="Times New Roman"/>
                <w:snapToGrid w:val="0"/>
                <w:color w:val="000000"/>
                <w:kern w:val="0"/>
                <w:sz w:val="24"/>
              </w:rPr>
              <w:t>（</w:t>
            </w:r>
            <w:r>
              <w:rPr>
                <w:rFonts w:hint="default" w:ascii="Times New Roman" w:hAnsi="Times New Roman" w:cs="Times New Roman"/>
                <w:snapToGrid w:val="0"/>
                <w:color w:val="000000"/>
                <w:kern w:val="0"/>
                <w:sz w:val="24"/>
              </w:rPr>
              <w:t>2</w:t>
            </w:r>
            <w:r>
              <w:rPr>
                <w:rFonts w:ascii="Times New Roman" w:hAnsi="Times New Roman" w:cs="Times New Roman"/>
                <w:snapToGrid w:val="0"/>
                <w:color w:val="000000"/>
                <w:kern w:val="0"/>
                <w:sz w:val="24"/>
              </w:rPr>
              <w:t>）噪声控制措施</w:t>
            </w:r>
          </w:p>
          <w:p w14:paraId="42AC30F7">
            <w:pPr>
              <w:snapToGrid w:val="0"/>
              <w:spacing w:line="360" w:lineRule="auto"/>
              <w:ind w:firstLine="480" w:firstLineChars="200"/>
              <w:jc w:val="both"/>
              <w:rPr>
                <w:rFonts w:ascii="Times New Roman" w:hAnsi="Times New Roman" w:cs="Times New Roman"/>
                <w:sz w:val="24"/>
                <w:szCs w:val="22"/>
              </w:rPr>
            </w:pPr>
            <w:r>
              <w:rPr>
                <w:rFonts w:hint="default" w:ascii="Times New Roman" w:hAnsi="Times New Roman" w:cs="Times New Roman"/>
                <w:bCs/>
                <w:sz w:val="24"/>
              </w:rPr>
              <w:t>1）</w:t>
            </w:r>
            <w:r>
              <w:rPr>
                <w:rFonts w:hint="default" w:ascii="Times New Roman" w:hAnsi="Times New Roman" w:cs="Times New Roman"/>
                <w:sz w:val="24"/>
                <w:szCs w:val="22"/>
              </w:rPr>
              <w:t>施工过程中</w:t>
            </w:r>
            <w:r>
              <w:rPr>
                <w:rFonts w:hint="default" w:ascii="Times New Roman" w:hAnsi="Times New Roman" w:cs="Times New Roman"/>
                <w:sz w:val="24"/>
                <w:szCs w:val="22"/>
                <w:lang w:val="en-US" w:eastAsia="zh-CN"/>
              </w:rPr>
              <w:t>，</w:t>
            </w:r>
            <w:ins w:id="997" w:author="徐世兵" w:date="2025-03-24T11:30:38Z">
              <w:r>
                <w:rPr>
                  <w:rFonts w:hint="default" w:ascii="Times New Roman" w:hAnsi="Times New Roman" w:cs="Times New Roman"/>
                  <w:sz w:val="24"/>
                  <w:szCs w:val="22"/>
                </w:rPr>
                <w:t>应</w:t>
              </w:r>
            </w:ins>
            <w:r>
              <w:rPr>
                <w:rFonts w:hint="default" w:ascii="Times New Roman" w:hAnsi="Times New Roman" w:cs="Times New Roman"/>
                <w:sz w:val="24"/>
                <w:szCs w:val="22"/>
              </w:rPr>
              <w:t>在场地</w:t>
            </w:r>
            <w:ins w:id="998" w:author="徐世兵" w:date="2025-03-24T11:30:26Z">
              <w:r>
                <w:rPr>
                  <w:rFonts w:hint="eastAsia" w:ascii="Times New Roman" w:hAnsi="Times New Roman" w:cs="Times New Roman"/>
                  <w:sz w:val="24"/>
                  <w:szCs w:val="22"/>
                  <w:lang w:val="en-US" w:eastAsia="zh-CN"/>
                </w:rPr>
                <w:t>周围</w:t>
              </w:r>
            </w:ins>
            <w:r>
              <w:rPr>
                <w:rFonts w:hint="default" w:ascii="Times New Roman" w:hAnsi="Times New Roman" w:cs="Times New Roman"/>
                <w:sz w:val="24"/>
                <w:szCs w:val="22"/>
              </w:rPr>
              <w:t>设置临时声屏障</w:t>
            </w:r>
            <w:r>
              <w:rPr>
                <w:rFonts w:hint="default" w:ascii="Times New Roman" w:hAnsi="Times New Roman" w:cs="Times New Roman"/>
                <w:sz w:val="24"/>
                <w:szCs w:val="22"/>
                <w:lang w:eastAsia="zh-CN"/>
              </w:rPr>
              <w:t>；</w:t>
            </w:r>
            <w:r>
              <w:rPr>
                <w:rFonts w:hint="default" w:ascii="Times New Roman" w:hAnsi="Times New Roman" w:cs="Times New Roman"/>
                <w:sz w:val="24"/>
                <w:szCs w:val="22"/>
              </w:rPr>
              <w:t>在装修阶段，对建筑物的外部也应采用围挡，以减轻设备噪声对周围敏感目标的影响。</w:t>
            </w:r>
          </w:p>
          <w:p w14:paraId="4069F5E0">
            <w:pPr>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bCs/>
                <w:sz w:val="24"/>
              </w:rPr>
              <w:t>2）</w:t>
            </w:r>
            <w:r>
              <w:rPr>
                <w:rFonts w:hint="default" w:ascii="Times New Roman" w:hAnsi="Times New Roman" w:cs="Times New Roman"/>
                <w:sz w:val="24"/>
                <w:szCs w:val="22"/>
              </w:rPr>
              <w:t>合理安排施工时间，考虑到施工场地周边的环境敏感目标，原则上应禁止夜间（</w:t>
            </w:r>
            <w:r>
              <w:rPr>
                <w:rFonts w:ascii="Times New Roman" w:hAnsi="Times New Roman" w:cs="Times New Roman"/>
                <w:sz w:val="24"/>
                <w:szCs w:val="22"/>
              </w:rPr>
              <w:t>2</w:t>
            </w:r>
            <w:r>
              <w:rPr>
                <w:rFonts w:hint="default" w:ascii="Times New Roman" w:hAnsi="Times New Roman" w:cs="Times New Roman"/>
                <w:sz w:val="24"/>
                <w:szCs w:val="22"/>
              </w:rPr>
              <w:t>4</w:t>
            </w:r>
            <w:r>
              <w:rPr>
                <w:rFonts w:ascii="Times New Roman" w:hAnsi="Times New Roman" w:cs="Times New Roman"/>
                <w:sz w:val="24"/>
                <w:szCs w:val="22"/>
              </w:rPr>
              <w:t>:00</w:t>
            </w:r>
            <w:r>
              <w:rPr>
                <w:rFonts w:hint="default" w:ascii="Times New Roman" w:hAnsi="Times New Roman" w:cs="Times New Roman"/>
                <w:sz w:val="24"/>
                <w:szCs w:val="22"/>
                <w:lang w:eastAsia="zh-CN"/>
              </w:rPr>
              <w:t>～</w:t>
            </w:r>
            <w:r>
              <w:rPr>
                <w:rFonts w:hint="default" w:ascii="Times New Roman" w:hAnsi="Times New Roman" w:cs="Times New Roman"/>
                <w:sz w:val="24"/>
                <w:szCs w:val="22"/>
              </w:rPr>
              <w:t>次日8</w:t>
            </w:r>
            <w:r>
              <w:rPr>
                <w:rFonts w:ascii="Times New Roman" w:hAnsi="Times New Roman" w:cs="Times New Roman"/>
                <w:sz w:val="24"/>
                <w:szCs w:val="22"/>
              </w:rPr>
              <w:t>:00</w:t>
            </w:r>
            <w:r>
              <w:rPr>
                <w:rFonts w:hint="default" w:ascii="Times New Roman" w:hAnsi="Times New Roman" w:cs="Times New Roman"/>
                <w:sz w:val="24"/>
                <w:szCs w:val="22"/>
              </w:rPr>
              <w:t>）施工。</w:t>
            </w:r>
          </w:p>
          <w:p w14:paraId="09C6D5FE">
            <w:pPr>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bCs/>
                <w:sz w:val="24"/>
              </w:rPr>
              <w:t>3</w:t>
            </w:r>
            <w:r>
              <w:rPr>
                <w:rFonts w:ascii="Times New Roman" w:hAnsi="Times New Roman" w:cs="Times New Roman"/>
                <w:bCs/>
                <w:sz w:val="24"/>
              </w:rPr>
              <w:t>）</w:t>
            </w:r>
            <w:r>
              <w:rPr>
                <w:rFonts w:hint="default" w:ascii="Times New Roman" w:hAnsi="Times New Roman" w:cs="Times New Roman"/>
                <w:sz w:val="24"/>
                <w:szCs w:val="22"/>
              </w:rPr>
              <w:t>施工场地的施工车辆出入现场时应低速、禁鸣。做好施工作业时间的安排，对噪声较大的施工作业，安排在白天当班的时间进行，尽量降低施工噪声，减少</w:t>
            </w:r>
            <w:r>
              <w:rPr>
                <w:rFonts w:hint="default" w:ascii="Times New Roman" w:hAnsi="Times New Roman" w:cs="Times New Roman"/>
                <w:sz w:val="24"/>
                <w:szCs w:val="22"/>
                <w:lang w:val="en-US" w:eastAsia="zh-CN"/>
              </w:rPr>
              <w:t>对周围影响</w:t>
            </w:r>
            <w:r>
              <w:rPr>
                <w:rFonts w:hint="default" w:ascii="Times New Roman" w:hAnsi="Times New Roman" w:cs="Times New Roman"/>
                <w:sz w:val="24"/>
                <w:szCs w:val="22"/>
              </w:rPr>
              <w:t>。</w:t>
            </w:r>
          </w:p>
          <w:p w14:paraId="2FCEBB46">
            <w:pPr>
              <w:snapToGrid w:val="0"/>
              <w:spacing w:line="360" w:lineRule="auto"/>
              <w:ind w:firstLine="480" w:firstLineChars="200"/>
              <w:jc w:val="both"/>
              <w:rPr>
                <w:rFonts w:ascii="Times New Roman" w:hAnsi="Times New Roman" w:cs="Times New Roman"/>
                <w:sz w:val="24"/>
              </w:rPr>
            </w:pPr>
            <w:r>
              <w:rPr>
                <w:rFonts w:hint="default" w:ascii="Times New Roman" w:hAnsi="Times New Roman" w:cs="Times New Roman"/>
                <w:bCs/>
                <w:sz w:val="24"/>
                <w:lang w:val="en-US" w:eastAsia="zh-CN"/>
              </w:rPr>
              <w:t>4</w:t>
            </w:r>
            <w:r>
              <w:rPr>
                <w:rFonts w:hint="default" w:ascii="Times New Roman" w:hAnsi="Times New Roman" w:cs="Times New Roman"/>
                <w:bCs/>
                <w:sz w:val="24"/>
              </w:rPr>
              <w:t>）</w:t>
            </w:r>
            <w:r>
              <w:rPr>
                <w:rFonts w:hint="default" w:ascii="Times New Roman" w:hAnsi="Times New Roman" w:cs="Times New Roman"/>
                <w:sz w:val="24"/>
                <w:szCs w:val="22"/>
              </w:rPr>
              <w:t>按规定操作机械设备，模板、支架拆卸过程中，遵守作业规定，减少碰撞噪声，尽量少用哨子等指挥作业，应采用现代化设备。</w:t>
            </w:r>
          </w:p>
          <w:p w14:paraId="4092C818">
            <w:pPr>
              <w:autoSpaceDE w:val="0"/>
              <w:autoSpaceDN w:val="0"/>
              <w:adjustRightInd w:val="0"/>
              <w:spacing w:line="360" w:lineRule="auto"/>
              <w:ind w:firstLine="482" w:firstLineChars="200"/>
              <w:textAlignment w:val="baseline"/>
              <w:rPr>
                <w:rFonts w:ascii="Times New Roman" w:hAnsi="Times New Roman" w:cs="Times New Roman"/>
                <w:b/>
                <w:sz w:val="24"/>
              </w:rPr>
            </w:pPr>
            <w:r>
              <w:rPr>
                <w:rFonts w:ascii="Times New Roman" w:hAnsi="Times New Roman" w:cs="Times New Roman"/>
                <w:b/>
                <w:sz w:val="24"/>
              </w:rPr>
              <w:t>4</w:t>
            </w:r>
            <w:r>
              <w:rPr>
                <w:rFonts w:hint="default" w:ascii="Times New Roman" w:hAnsi="Times New Roman" w:cs="Times New Roman"/>
                <w:b/>
                <w:sz w:val="24"/>
              </w:rPr>
              <w:t>.</w:t>
            </w:r>
            <w:r>
              <w:rPr>
                <w:rFonts w:ascii="Times New Roman" w:hAnsi="Times New Roman" w:cs="Times New Roman"/>
                <w:b/>
                <w:sz w:val="24"/>
              </w:rPr>
              <w:t>施工期固体废物</w:t>
            </w:r>
          </w:p>
          <w:p w14:paraId="6B33D882">
            <w:pPr>
              <w:pStyle w:val="24"/>
              <w:adjustRightInd w:val="0"/>
              <w:spacing w:after="0" w:line="360" w:lineRule="auto"/>
              <w:ind w:left="0" w:leftChars="0" w:firstLine="480" w:firstLineChars="200"/>
              <w:rPr>
                <w:rFonts w:ascii="Times New Roman" w:hAnsi="Times New Roman" w:cs="Times New Roman"/>
                <w:sz w:val="24"/>
                <w:szCs w:val="24"/>
              </w:rPr>
            </w:pPr>
            <w:r>
              <w:rPr>
                <w:rFonts w:ascii="Times New Roman" w:hAnsi="Times New Roman" w:cs="Times New Roman"/>
                <w:sz w:val="24"/>
                <w:szCs w:val="24"/>
              </w:rPr>
              <w:t>为减少弃土在堆放和运输过程中对环境的影响，建议采取如下措施：</w:t>
            </w:r>
          </w:p>
          <w:p w14:paraId="35C23A45">
            <w:pPr>
              <w:adjustRightInd w:val="0"/>
              <w:spacing w:line="360" w:lineRule="auto"/>
              <w:ind w:firstLine="480" w:firstLineChars="200"/>
              <w:rPr>
                <w:rFonts w:ascii="Times New Roman" w:hAnsi="Times New Roman" w:cs="Times New Roman"/>
                <w:sz w:val="24"/>
              </w:rPr>
            </w:pPr>
            <w:r>
              <w:rPr>
                <w:rFonts w:hint="default" w:ascii="Times New Roman" w:hAnsi="Times New Roman" w:cs="Times New Roman"/>
                <w:bCs/>
                <w:sz w:val="24"/>
              </w:rPr>
              <w:t>1）</w:t>
            </w:r>
            <w:r>
              <w:rPr>
                <w:rFonts w:ascii="Times New Roman" w:hAnsi="Times New Roman" w:cs="Times New Roman"/>
                <w:sz w:val="24"/>
              </w:rPr>
              <w:t>建筑垃圾：施工期间有部分施工垃圾如废砖、废钢铁等，这些建筑垃圾应分类收集，集中处理，回收利用，以实现固体废料的“减量化、资源化、无害化”。</w:t>
            </w:r>
          </w:p>
          <w:p w14:paraId="51FA2E78">
            <w:pPr>
              <w:adjustRightInd w:val="0"/>
              <w:spacing w:line="360" w:lineRule="auto"/>
              <w:ind w:firstLine="480" w:firstLineChars="200"/>
              <w:rPr>
                <w:rFonts w:ascii="Times New Roman" w:hAnsi="Times New Roman" w:cs="Times New Roman"/>
                <w:sz w:val="24"/>
              </w:rPr>
            </w:pPr>
            <w:r>
              <w:rPr>
                <w:rFonts w:hint="default" w:ascii="Times New Roman" w:hAnsi="Times New Roman" w:cs="Times New Roman"/>
                <w:bCs/>
                <w:sz w:val="24"/>
              </w:rPr>
              <w:t>2）</w:t>
            </w:r>
            <w:r>
              <w:rPr>
                <w:rFonts w:ascii="Times New Roman" w:hAnsi="Times New Roman" w:cs="Times New Roman"/>
                <w:sz w:val="24"/>
              </w:rPr>
              <w:t>车辆运输</w:t>
            </w:r>
            <w:r>
              <w:rPr>
                <w:rFonts w:hint="default" w:ascii="Times New Roman" w:hAnsi="Times New Roman" w:cs="Times New Roman"/>
                <w:sz w:val="24"/>
                <w:lang w:eastAsia="zh-CN"/>
              </w:rPr>
              <w:t>固体</w:t>
            </w:r>
            <w:r>
              <w:rPr>
                <w:rFonts w:ascii="Times New Roman" w:hAnsi="Times New Roman" w:cs="Times New Roman"/>
                <w:sz w:val="24"/>
              </w:rPr>
              <w:t>物料和废弃物时，必须密闭、包扎、覆盖，不得沿途漏撒；运载土方的车辆必须在规定的时间内，按指定路段行驶。</w:t>
            </w:r>
          </w:p>
          <w:p w14:paraId="2EF32CC7">
            <w:pPr>
              <w:adjustRightInd w:val="0"/>
              <w:spacing w:line="360" w:lineRule="auto"/>
              <w:ind w:firstLine="480" w:firstLineChars="200"/>
              <w:rPr>
                <w:rFonts w:ascii="Times New Roman" w:hAnsi="Times New Roman" w:cs="Times New Roman"/>
                <w:sz w:val="24"/>
              </w:rPr>
            </w:pPr>
            <w:r>
              <w:rPr>
                <w:rFonts w:hint="default" w:ascii="Times New Roman" w:hAnsi="Times New Roman" w:cs="Times New Roman"/>
                <w:bCs/>
                <w:sz w:val="24"/>
              </w:rPr>
              <w:t>3</w:t>
            </w:r>
            <w:r>
              <w:rPr>
                <w:rFonts w:ascii="Times New Roman" w:hAnsi="Times New Roman" w:cs="Times New Roman"/>
                <w:bCs/>
                <w:sz w:val="24"/>
              </w:rPr>
              <w:t>）</w:t>
            </w:r>
            <w:r>
              <w:rPr>
                <w:rFonts w:ascii="Times New Roman" w:hAnsi="Times New Roman" w:cs="Times New Roman"/>
                <w:sz w:val="24"/>
              </w:rPr>
              <w:t>施工期应尽量集中并避开雨期，要边弃土边压实，弃土完毕后应尽快复垦利用。</w:t>
            </w:r>
          </w:p>
          <w:p w14:paraId="568D569A">
            <w:pPr>
              <w:adjustRightInd w:val="0"/>
              <w:spacing w:line="360" w:lineRule="auto"/>
              <w:ind w:firstLine="480" w:firstLineChars="200"/>
              <w:rPr>
                <w:rFonts w:ascii="Times New Roman" w:hAnsi="Times New Roman" w:cs="Times New Roman"/>
                <w:sz w:val="24"/>
              </w:rPr>
            </w:pPr>
            <w:r>
              <w:rPr>
                <w:rFonts w:hint="default" w:ascii="Times New Roman" w:hAnsi="Times New Roman" w:cs="Times New Roman"/>
                <w:bCs/>
                <w:sz w:val="24"/>
              </w:rPr>
              <w:t>4</w:t>
            </w:r>
            <w:r>
              <w:rPr>
                <w:rFonts w:ascii="Times New Roman" w:hAnsi="Times New Roman" w:cs="Times New Roman"/>
                <w:bCs/>
                <w:sz w:val="24"/>
              </w:rPr>
              <w:t>）</w:t>
            </w:r>
            <w:r>
              <w:rPr>
                <w:rFonts w:ascii="Times New Roman" w:hAnsi="Times New Roman" w:cs="Times New Roman"/>
                <w:sz w:val="24"/>
              </w:rPr>
              <w:t>施工单位应该在施工前5日向渣土管理部门申报建筑垃圾、工程渣土处置计划，如实填报建筑垃圾和渣土的种类、数量、运输路线及处置场地等事项，并与渣土管理部门签订环境卫生责任书。</w:t>
            </w:r>
          </w:p>
          <w:p w14:paraId="1970DC6B">
            <w:pPr>
              <w:adjustRightInd w:val="0"/>
              <w:spacing w:line="360" w:lineRule="auto"/>
              <w:ind w:firstLine="480" w:firstLineChars="200"/>
              <w:rPr>
                <w:rFonts w:ascii="Times New Roman" w:hAnsi="Times New Roman" w:cs="Times New Roman"/>
                <w:sz w:val="24"/>
              </w:rPr>
            </w:pPr>
            <w:r>
              <w:rPr>
                <w:rFonts w:hint="default" w:ascii="Times New Roman" w:hAnsi="Times New Roman" w:cs="Times New Roman"/>
                <w:bCs/>
                <w:sz w:val="24"/>
              </w:rPr>
              <w:t>5</w:t>
            </w:r>
            <w:r>
              <w:rPr>
                <w:rFonts w:ascii="Times New Roman" w:hAnsi="Times New Roman" w:cs="Times New Roman"/>
                <w:bCs/>
                <w:sz w:val="24"/>
              </w:rPr>
              <w:t>）</w:t>
            </w:r>
            <w:r>
              <w:rPr>
                <w:rFonts w:ascii="Times New Roman" w:hAnsi="Times New Roman" w:cs="Times New Roman"/>
                <w:sz w:val="24"/>
              </w:rPr>
              <w:t>施工部门应当持渣土管理部门核发的处置证明，向运输单位办理建筑垃圾、工程渣土托运手续。运输车辆在运输工程弃土、建筑垃圾时应随车携带处置证明，</w:t>
            </w:r>
            <w:r>
              <w:rPr>
                <w:rFonts w:hint="default" w:ascii="Times New Roman" w:hAnsi="Times New Roman" w:cs="Times New Roman"/>
                <w:sz w:val="24"/>
                <w:lang w:eastAsia="zh-CN"/>
              </w:rPr>
              <w:t>接受</w:t>
            </w:r>
            <w:r>
              <w:rPr>
                <w:rFonts w:ascii="Times New Roman" w:hAnsi="Times New Roman" w:cs="Times New Roman"/>
                <w:sz w:val="24"/>
              </w:rPr>
              <w:t>渣土管理部门的检查，运输路线应按渣土管理部门会同公安、交通管理部门规定的线路运输。</w:t>
            </w:r>
          </w:p>
          <w:p w14:paraId="7EC37324">
            <w:pPr>
              <w:topLinePunct/>
              <w:adjustRightInd w:val="0"/>
              <w:spacing w:line="360" w:lineRule="auto"/>
              <w:ind w:firstLine="480" w:firstLineChars="200"/>
              <w:rPr>
                <w:rFonts w:ascii="Times New Roman" w:hAnsi="Times New Roman" w:cs="Times New Roman"/>
                <w:sz w:val="24"/>
              </w:rPr>
            </w:pPr>
            <w:r>
              <w:rPr>
                <w:rFonts w:hint="default" w:ascii="Times New Roman" w:hAnsi="Times New Roman" w:cs="Times New Roman"/>
                <w:bCs/>
                <w:sz w:val="24"/>
              </w:rPr>
              <w:t>6</w:t>
            </w:r>
            <w:r>
              <w:rPr>
                <w:rFonts w:ascii="Times New Roman" w:hAnsi="Times New Roman" w:cs="Times New Roman"/>
                <w:bCs/>
                <w:sz w:val="24"/>
              </w:rPr>
              <w:t>）</w:t>
            </w:r>
            <w:r>
              <w:rPr>
                <w:rFonts w:ascii="Times New Roman" w:hAnsi="Times New Roman" w:cs="Times New Roman"/>
                <w:sz w:val="24"/>
              </w:rPr>
              <w:t>在工程完工后，应当立即将工地的剩余建筑垃圾、工程渣土</w:t>
            </w:r>
            <w:r>
              <w:rPr>
                <w:rFonts w:hint="default" w:ascii="Times New Roman" w:hAnsi="Times New Roman" w:cs="Times New Roman"/>
                <w:sz w:val="24"/>
                <w:lang w:eastAsia="zh-CN"/>
              </w:rPr>
              <w:t>处理</w:t>
            </w:r>
            <w:r>
              <w:rPr>
                <w:rFonts w:ascii="Times New Roman" w:hAnsi="Times New Roman" w:cs="Times New Roman"/>
                <w:sz w:val="24"/>
              </w:rPr>
              <w:t>干净，不得占用道路来堆放建筑垃圾和工程渣土。</w:t>
            </w:r>
          </w:p>
          <w:p w14:paraId="53C3C257">
            <w:pPr>
              <w:topLinePunct/>
              <w:adjustRightInd w:val="0"/>
              <w:spacing w:line="360" w:lineRule="auto"/>
              <w:ind w:firstLine="482" w:firstLineChars="200"/>
              <w:rPr>
                <w:rFonts w:ascii="Times New Roman" w:hAnsi="Times New Roman" w:cs="Times New Roman"/>
                <w:b/>
                <w:sz w:val="24"/>
              </w:rPr>
            </w:pPr>
            <w:r>
              <w:rPr>
                <w:rFonts w:ascii="Times New Roman" w:hAnsi="Times New Roman" w:cs="Times New Roman"/>
                <w:b/>
                <w:sz w:val="24"/>
              </w:rPr>
              <w:t>5</w:t>
            </w:r>
            <w:r>
              <w:rPr>
                <w:rFonts w:hint="default" w:ascii="Times New Roman" w:hAnsi="Times New Roman" w:cs="Times New Roman"/>
                <w:b/>
                <w:sz w:val="24"/>
              </w:rPr>
              <w:t>.</w:t>
            </w:r>
            <w:r>
              <w:rPr>
                <w:rFonts w:ascii="Times New Roman" w:hAnsi="Times New Roman" w:cs="Times New Roman"/>
                <w:b/>
                <w:sz w:val="24"/>
              </w:rPr>
              <w:t>生态</w:t>
            </w:r>
          </w:p>
          <w:p w14:paraId="4E739460">
            <w:pPr>
              <w:pStyle w:val="109"/>
              <w:adjustRightInd w:val="0"/>
              <w:spacing w:line="360" w:lineRule="auto"/>
              <w:rPr>
                <w:rFonts w:ascii="Times New Roman" w:hAnsi="Times New Roman" w:cs="Times New Roman"/>
              </w:rPr>
            </w:pPr>
            <w:r>
              <w:rPr>
                <w:rFonts w:ascii="Times New Roman" w:hAnsi="Times New Roman" w:cs="Times New Roman"/>
              </w:rPr>
              <w:t>工程在施工建设过程中，生态影响主要表现为占用土地。项目所在区域无保护动植物，因此主要是对土壤环境的影响：施工期对土壤环境的影响主要是永久性占用土地及土地使用功能的改变，对土壤的机械扰动造成土壤物理特征和结构的改变。各类管线（给排水管道、</w:t>
            </w:r>
            <w:r>
              <w:rPr>
                <w:rFonts w:hint="default" w:ascii="Times New Roman" w:hAnsi="Times New Roman" w:cs="Times New Roman"/>
                <w:lang w:eastAsia="zh-CN"/>
              </w:rPr>
              <w:t>通信和电力</w:t>
            </w:r>
            <w:r>
              <w:rPr>
                <w:rFonts w:ascii="Times New Roman" w:hAnsi="Times New Roman" w:cs="Times New Roman"/>
              </w:rPr>
              <w:t>线路）的开挖敷设等基础设施建设的临时用地，也将对土壤环境造成影响，主要表现在地基开挖，设施修筑及地面的平整紧压等对土壤的扰动和堆积覆盖。</w:t>
            </w:r>
          </w:p>
          <w:p w14:paraId="22771BBC">
            <w:pPr>
              <w:adjustRightInd w:val="0"/>
              <w:spacing w:line="360" w:lineRule="auto"/>
              <w:ind w:firstLine="468" w:firstLineChars="195"/>
              <w:rPr>
                <w:rFonts w:ascii="Times New Roman" w:hAnsi="Times New Roman" w:cs="Times New Roman"/>
                <w:sz w:val="24"/>
              </w:rPr>
            </w:pPr>
            <w:bookmarkStart w:id="2" w:name="_Toc277949382"/>
            <w:r>
              <w:rPr>
                <w:rFonts w:ascii="Times New Roman" w:hAnsi="Times New Roman" w:cs="Times New Roman"/>
                <w:sz w:val="24"/>
              </w:rPr>
              <w:t>（1）施工期可能造成的水土流失影响</w:t>
            </w:r>
            <w:bookmarkEnd w:id="2"/>
          </w:p>
          <w:p w14:paraId="19879CC3">
            <w:pPr>
              <w:adjustRightInd w:val="0"/>
              <w:spacing w:line="360" w:lineRule="auto"/>
              <w:ind w:firstLine="480" w:firstLineChars="200"/>
              <w:rPr>
                <w:rFonts w:ascii="Times New Roman" w:hAnsi="Times New Roman" w:cs="Times New Roman"/>
                <w:sz w:val="24"/>
              </w:rPr>
            </w:pPr>
            <w:r>
              <w:rPr>
                <w:rFonts w:ascii="Times New Roman" w:hAnsi="Times New Roman" w:cs="Times New Roman"/>
                <w:sz w:val="24"/>
              </w:rPr>
              <w:t>随着施工场地开挖、填方、平整，原有的表土层将受到破坏，土壤松动，或者施工过程中由于挖方及填方过程中形成的土堆不能及时清理，遇到较大降雨冲刷，易发生水土流失。项目区所在地降雨较少，但施工集中，只要加强施工管理、合理安排施工进度，减少水土流失。随着施工期结束，建设场地被水泥、建筑及植被覆盖，水土流失即会恢复原有水平。</w:t>
            </w:r>
          </w:p>
          <w:p w14:paraId="43E699F4">
            <w:pPr>
              <w:adjustRightInd w:val="0"/>
              <w:spacing w:line="360" w:lineRule="auto"/>
              <w:ind w:firstLine="468" w:firstLineChars="195"/>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eastAsia="宋体" w:cs="Times New Roman"/>
                <w:color w:val="000000"/>
                <w:sz w:val="24"/>
              </w:rPr>
              <w:t>施工期的</w:t>
            </w:r>
            <w:r>
              <w:rPr>
                <w:rFonts w:hint="default" w:ascii="Times New Roman" w:hAnsi="Times New Roman" w:eastAsia="宋体" w:cs="Times New Roman"/>
                <w:color w:val="000000"/>
                <w:sz w:val="24"/>
              </w:rPr>
              <w:t>防沙治沙</w:t>
            </w:r>
            <w:r>
              <w:rPr>
                <w:rFonts w:ascii="Times New Roman" w:hAnsi="Times New Roman" w:eastAsia="宋体" w:cs="Times New Roman"/>
                <w:color w:val="000000"/>
                <w:sz w:val="24"/>
              </w:rPr>
              <w:t>影响</w:t>
            </w:r>
          </w:p>
          <w:p w14:paraId="74F18550">
            <w:pPr>
              <w:adjustRightInd w:val="0"/>
              <w:snapToGrid w:val="0"/>
              <w:spacing w:line="360" w:lineRule="auto"/>
              <w:ind w:firstLine="480" w:firstLineChars="200"/>
              <w:rPr>
                <w:rFonts w:ascii="Times New Roman" w:hAnsi="Times New Roman" w:cs="Times New Roman"/>
                <w:kern w:val="0"/>
                <w:sz w:val="24"/>
              </w:rPr>
            </w:pPr>
            <w:r>
              <w:rPr>
                <w:rFonts w:hint="default" w:ascii="Times New Roman" w:hAnsi="Times New Roman" w:cs="Times New Roman"/>
                <w:kern w:val="0"/>
                <w:sz w:val="24"/>
                <w:lang w:val="en-US" w:eastAsia="zh-CN"/>
              </w:rPr>
              <w:t>1</w:t>
            </w:r>
            <w:r>
              <w:rPr>
                <w:rFonts w:hint="default" w:ascii="Times New Roman" w:hAnsi="Times New Roman" w:cs="Times New Roman"/>
                <w:kern w:val="0"/>
                <w:sz w:val="24"/>
                <w:lang w:eastAsia="zh-CN"/>
              </w:rPr>
              <w:t>）</w:t>
            </w:r>
            <w:r>
              <w:rPr>
                <w:rFonts w:hint="default" w:ascii="Times New Roman" w:hAnsi="Times New Roman" w:cs="Times New Roman"/>
                <w:kern w:val="0"/>
                <w:sz w:val="24"/>
              </w:rPr>
              <w:t>弃土、石、</w:t>
            </w:r>
            <w:r>
              <w:rPr>
                <w:rFonts w:hint="default" w:ascii="Times New Roman" w:hAnsi="Times New Roman" w:cs="Times New Roman"/>
                <w:kern w:val="0"/>
                <w:sz w:val="24"/>
                <w:lang w:eastAsia="zh-CN"/>
              </w:rPr>
              <w:t>渣土</w:t>
            </w:r>
            <w:r>
              <w:rPr>
                <w:rFonts w:hint="default" w:ascii="Times New Roman" w:hAnsi="Times New Roman" w:cs="Times New Roman"/>
                <w:kern w:val="0"/>
                <w:sz w:val="24"/>
              </w:rPr>
              <w:t>等对当地土地沙化和沙尘天气的影响</w:t>
            </w:r>
          </w:p>
          <w:p w14:paraId="7FC05049">
            <w:pPr>
              <w:adjustRightInd w:val="0"/>
              <w:snapToGrid w:val="0"/>
              <w:spacing w:line="360" w:lineRule="auto"/>
              <w:ind w:firstLine="480" w:firstLineChars="200"/>
              <w:rPr>
                <w:rFonts w:ascii="Times New Roman" w:hAnsi="Times New Roman" w:cs="Times New Roman"/>
                <w:kern w:val="0"/>
                <w:sz w:val="24"/>
              </w:rPr>
            </w:pPr>
            <w:r>
              <w:rPr>
                <w:rFonts w:hint="default" w:ascii="Times New Roman" w:hAnsi="Times New Roman" w:cs="Times New Roman"/>
                <w:kern w:val="0"/>
                <w:sz w:val="24"/>
              </w:rPr>
              <w:t>项目建设过程中对原地貌的扰动将降低项目占地范围内的土壤抗侵蚀能力，造成土地沙化；此外</w:t>
            </w:r>
            <w:r>
              <w:rPr>
                <w:rFonts w:hint="default" w:ascii="Times New Roman" w:hAnsi="Times New Roman" w:cs="Times New Roman"/>
                <w:kern w:val="0"/>
                <w:sz w:val="24"/>
                <w:lang w:val="en-US" w:eastAsia="zh-CN"/>
              </w:rPr>
              <w:t>项目施工期，</w:t>
            </w:r>
            <w:r>
              <w:rPr>
                <w:rFonts w:hint="default" w:ascii="Times New Roman" w:hAnsi="Times New Roman" w:cs="Times New Roman"/>
                <w:kern w:val="0"/>
                <w:sz w:val="24"/>
              </w:rPr>
              <w:t>表土堆存过程中未采取防尘网苫盖、洒水抑尘等措施，地表沙化的土壤及废土、废渣遇大风天气易产生严重的扬尘，形成沙尘天气。</w:t>
            </w:r>
          </w:p>
          <w:p w14:paraId="39CC6197">
            <w:pPr>
              <w:adjustRightInd w:val="0"/>
              <w:snapToGrid w:val="0"/>
              <w:spacing w:line="360" w:lineRule="auto"/>
              <w:ind w:firstLine="480" w:firstLineChars="200"/>
              <w:rPr>
                <w:rFonts w:ascii="Times New Roman" w:hAnsi="Times New Roman" w:cs="Times New Roman"/>
                <w:kern w:val="0"/>
                <w:sz w:val="24"/>
              </w:rPr>
            </w:pPr>
            <w:r>
              <w:rPr>
                <w:rFonts w:hint="default" w:ascii="Times New Roman" w:hAnsi="Times New Roman" w:cs="Times New Roman"/>
                <w:kern w:val="0"/>
                <w:sz w:val="24"/>
                <w:lang w:val="en-US" w:eastAsia="zh-CN"/>
              </w:rPr>
              <w:t>2</w:t>
            </w:r>
            <w:r>
              <w:rPr>
                <w:rFonts w:hint="default" w:ascii="Times New Roman" w:hAnsi="Times New Roman" w:cs="Times New Roman"/>
                <w:kern w:val="0"/>
                <w:sz w:val="24"/>
                <w:lang w:eastAsia="zh-CN"/>
              </w:rPr>
              <w:t>）</w:t>
            </w:r>
            <w:r>
              <w:rPr>
                <w:rFonts w:hint="default" w:ascii="Times New Roman" w:hAnsi="Times New Roman" w:cs="Times New Roman"/>
                <w:kern w:val="0"/>
                <w:sz w:val="24"/>
              </w:rPr>
              <w:t>损坏的防沙治沙设施（包括生物、物理或化学固沙等措施）</w:t>
            </w:r>
          </w:p>
          <w:p w14:paraId="68142663">
            <w:pPr>
              <w:adjustRightInd w:val="0"/>
              <w:snapToGrid w:val="0"/>
              <w:spacing w:line="360" w:lineRule="auto"/>
              <w:ind w:firstLine="480" w:firstLineChars="200"/>
              <w:rPr>
                <w:rFonts w:ascii="Times New Roman" w:hAnsi="Times New Roman" w:cs="Times New Roman"/>
                <w:kern w:val="0"/>
                <w:sz w:val="24"/>
              </w:rPr>
            </w:pPr>
            <w:r>
              <w:rPr>
                <w:rFonts w:hint="default" w:ascii="Times New Roman" w:hAnsi="Times New Roman" w:cs="Times New Roman"/>
                <w:kern w:val="0"/>
                <w:sz w:val="24"/>
              </w:rPr>
              <w:t>本项目占地范围不涉及已建设的防沙治沙设施。</w:t>
            </w:r>
          </w:p>
          <w:p w14:paraId="2932D843">
            <w:pPr>
              <w:adjustRightInd w:val="0"/>
              <w:snapToGrid w:val="0"/>
              <w:spacing w:line="360" w:lineRule="auto"/>
              <w:ind w:firstLine="480" w:firstLineChars="200"/>
              <w:rPr>
                <w:rFonts w:ascii="Times New Roman" w:hAnsi="Times New Roman" w:cs="Times New Roman"/>
                <w:kern w:val="0"/>
                <w:sz w:val="24"/>
              </w:rPr>
            </w:pPr>
            <w:r>
              <w:rPr>
                <w:rFonts w:hint="default" w:ascii="Times New Roman" w:hAnsi="Times New Roman" w:cs="Times New Roman"/>
                <w:kern w:val="0"/>
                <w:sz w:val="24"/>
                <w:lang w:val="en-US" w:eastAsia="zh-CN"/>
              </w:rPr>
              <w:t>3</w:t>
            </w:r>
            <w:r>
              <w:rPr>
                <w:rFonts w:hint="default" w:ascii="Times New Roman" w:hAnsi="Times New Roman" w:cs="Times New Roman"/>
                <w:kern w:val="0"/>
                <w:sz w:val="24"/>
                <w:lang w:eastAsia="zh-CN"/>
              </w:rPr>
              <w:t>）</w:t>
            </w:r>
            <w:r>
              <w:rPr>
                <w:rFonts w:hint="default" w:ascii="Times New Roman" w:hAnsi="Times New Roman" w:cs="Times New Roman"/>
                <w:kern w:val="0"/>
                <w:sz w:val="24"/>
              </w:rPr>
              <w:t>可能造成的土地沙化和沙尘等生态危害</w:t>
            </w:r>
          </w:p>
          <w:p w14:paraId="3D575EE3">
            <w:pPr>
              <w:adjustRightInd w:val="0"/>
              <w:snapToGrid w:val="0"/>
              <w:spacing w:line="360" w:lineRule="auto"/>
              <w:ind w:firstLine="480" w:firstLineChars="200"/>
              <w:rPr>
                <w:rFonts w:ascii="Times New Roman" w:hAnsi="Times New Roman" w:cs="Times New Roman"/>
                <w:kern w:val="0"/>
                <w:sz w:val="24"/>
              </w:rPr>
            </w:pPr>
            <w:r>
              <w:rPr>
                <w:rFonts w:hint="default" w:ascii="Times New Roman" w:hAnsi="Times New Roman" w:cs="Times New Roman"/>
                <w:kern w:val="0"/>
                <w:sz w:val="24"/>
              </w:rPr>
              <w:t>项目建设过程中对原有地表土壤造成扰动，造成地表原有结构的破坏，可能导致土壤的蓄水保肥能力降低，影响区域植被生长，造成沙化进一步加剧。此外，在施工过程中，各种车辆在荒漠上行驶将使经过的土壤变紧实，严重的经过多次碾压后植物很难再生长。</w:t>
            </w:r>
          </w:p>
          <w:p w14:paraId="17334CEE">
            <w:pPr>
              <w:adjustRightInd w:val="0"/>
              <w:snapToGrid w:val="0"/>
              <w:spacing w:line="360" w:lineRule="auto"/>
              <w:ind w:firstLine="480" w:firstLineChars="200"/>
              <w:rPr>
                <w:rFonts w:ascii="Times New Roman" w:hAnsi="Times New Roman" w:cs="Times New Roman"/>
                <w:kern w:val="0"/>
                <w:sz w:val="24"/>
              </w:rPr>
            </w:pPr>
            <w:r>
              <w:rPr>
                <w:rFonts w:hint="default" w:ascii="Times New Roman" w:hAnsi="Times New Roman" w:cs="Times New Roman"/>
                <w:kern w:val="0"/>
                <w:sz w:val="24"/>
              </w:rPr>
              <w:t>上述施工作业过程中，对原地貌的扰动大大降低了项目占地范围内的土壤抗侵蚀能力，若未采取相应的防护措施，遇大风天气，极易加重区域沙尘天气。</w:t>
            </w:r>
          </w:p>
          <w:p w14:paraId="1E91DB15">
            <w:pPr>
              <w:adjustRightInd w:val="0"/>
              <w:spacing w:line="360" w:lineRule="auto"/>
              <w:ind w:firstLine="468" w:firstLineChars="195"/>
              <w:rPr>
                <w:rFonts w:ascii="Times New Roman" w:hAnsi="Times New Roman" w:cs="Times New Roman"/>
                <w:sz w:val="24"/>
              </w:rPr>
            </w:pPr>
            <w:bookmarkStart w:id="3" w:name="_Toc277949383"/>
            <w:r>
              <w:rPr>
                <w:rFonts w:ascii="Times New Roman" w:hAnsi="Times New Roman" w:cs="Times New Roman"/>
                <w:sz w:val="24"/>
              </w:rPr>
              <w:t>（</w:t>
            </w:r>
            <w:r>
              <w:rPr>
                <w:rFonts w:hint="default" w:ascii="Times New Roman" w:hAnsi="Times New Roman" w:cs="Times New Roman"/>
                <w:sz w:val="24"/>
                <w:lang w:val="en-US" w:eastAsia="zh-CN"/>
              </w:rPr>
              <w:t>3</w:t>
            </w:r>
            <w:r>
              <w:rPr>
                <w:rFonts w:ascii="Times New Roman" w:hAnsi="Times New Roman" w:cs="Times New Roman"/>
                <w:sz w:val="24"/>
              </w:rPr>
              <w:t>）施工期的环境管理</w:t>
            </w:r>
            <w:bookmarkEnd w:id="3"/>
            <w:r>
              <w:rPr>
                <w:rFonts w:ascii="Times New Roman" w:hAnsi="Times New Roman" w:cs="Times New Roman"/>
                <w:sz w:val="24"/>
              </w:rPr>
              <w:t>及监理</w:t>
            </w:r>
          </w:p>
          <w:p w14:paraId="5016AB8E">
            <w:pPr>
              <w:adjustRightInd w:val="0"/>
              <w:spacing w:line="360" w:lineRule="auto"/>
              <w:ind w:firstLine="480" w:firstLineChars="200"/>
              <w:rPr>
                <w:rFonts w:ascii="Times New Roman" w:hAnsi="Times New Roman" w:cs="Times New Roman"/>
                <w:sz w:val="24"/>
              </w:rPr>
            </w:pPr>
            <w:r>
              <w:rPr>
                <w:rFonts w:ascii="Times New Roman" w:hAnsi="Times New Roman" w:cs="Times New Roman"/>
                <w:sz w:val="24"/>
              </w:rPr>
              <w:t>施工承包商在进行工程承包时，应将施工期的环境污染控制列入承包内容，并在工程开工前和施工过程中制定相应的环保防治措施和工程计划。</w:t>
            </w:r>
          </w:p>
          <w:p w14:paraId="3B65474A">
            <w:pPr>
              <w:adjustRightInd w:val="0"/>
              <w:spacing w:line="360" w:lineRule="auto"/>
              <w:ind w:firstLine="480" w:firstLineChars="200"/>
              <w:rPr>
                <w:rFonts w:ascii="Times New Roman" w:hAnsi="Times New Roman" w:cs="Times New Roman"/>
                <w:sz w:val="24"/>
                <w:szCs w:val="21"/>
              </w:rPr>
            </w:pPr>
            <w:r>
              <w:rPr>
                <w:rFonts w:ascii="Times New Roman" w:hAnsi="Times New Roman" w:cs="Times New Roman"/>
                <w:sz w:val="24"/>
              </w:rPr>
              <w:t>项目施工时应向当地</w:t>
            </w:r>
            <w:r>
              <w:rPr>
                <w:rFonts w:hint="default" w:ascii="Times New Roman" w:hAnsi="Times New Roman" w:cs="Times New Roman"/>
                <w:sz w:val="24"/>
              </w:rPr>
              <w:t>生态</w:t>
            </w:r>
            <w:ins w:id="999" w:author="徐世兵" w:date="2025-03-26T10:33:04Z">
              <w:r>
                <w:rPr>
                  <w:rFonts w:hint="eastAsia" w:ascii="Times New Roman" w:hAnsi="Times New Roman" w:cs="Times New Roman"/>
                  <w:sz w:val="24"/>
                  <w:lang w:eastAsia="zh-CN"/>
                </w:rPr>
                <w:t>环境部</w:t>
              </w:r>
            </w:ins>
            <w:r>
              <w:rPr>
                <w:rFonts w:ascii="Times New Roman" w:hAnsi="Times New Roman" w:cs="Times New Roman"/>
                <w:sz w:val="24"/>
              </w:rPr>
              <w:t>门及其他有关主管部门申报；设专人负责管理并培训施工人员，以正确的工作方法控制施工过程中产生的不利环境影响；必要时，还需对施工人员进行环境保护知识培训，以确保项目施工期各项环保控制措施的落实。工程监理单位有责任配合当地环保主管机构，在做好工程监理的同时、做好环境监理，以保证环境工程能与主体工程同时施工及同时运行，并使项目建设施工影响范围的环境质量得到充分有效保证。</w:t>
            </w:r>
          </w:p>
          <w:p w14:paraId="548E63CA">
            <w:pPr>
              <w:pStyle w:val="95"/>
              <w:adjustRightInd w:val="0"/>
              <w:snapToGrid w:val="0"/>
              <w:spacing w:line="360" w:lineRule="auto"/>
              <w:ind w:firstLine="470" w:firstLineChars="196"/>
              <w:rPr>
                <w:rFonts w:cs="宋体" w:eastAsiaTheme="minorEastAsia"/>
                <w:color w:val="auto"/>
                <w:szCs w:val="24"/>
              </w:rPr>
            </w:pPr>
            <w:r>
              <w:rPr>
                <w:rFonts w:ascii="Times New Roman" w:hAnsi="Times New Roman" w:cs="Times New Roman"/>
                <w:snapToGrid w:val="0"/>
              </w:rPr>
              <w:t>综上所述，项目建设将会对项目所在区域的大气环境、水环境、声环境产生一定程度的影响，但均属局部，短期不利影响，通过采取有效的预防和治理措施后，其影响程度将会大大降低，其影响范围也将减小，且随施工结</w:t>
            </w:r>
            <w:r>
              <w:rPr>
                <w:snapToGrid w:val="0"/>
              </w:rPr>
              <w:t>束消失</w:t>
            </w:r>
            <w:r>
              <w:rPr>
                <w:rStyle w:val="37"/>
                <w:rFonts w:hint="eastAsia"/>
                <w:lang w:eastAsia="zh-CN"/>
              </w:rPr>
              <w:t>。</w:t>
            </w:r>
          </w:p>
        </w:tc>
      </w:tr>
      <w:tr w14:paraId="043DC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Change w:id="1000" w:author="徐世兵" w:date="2025-03-24T13:24:22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blPrExChange>
        </w:tblPrEx>
        <w:trPr>
          <w:wAfter w:w="0" w:type="auto"/>
          <w:jc w:val="center"/>
          <w:trPrChange w:id="1000" w:author="徐世兵" w:date="2025-03-24T13:24:22Z">
            <w:trPr>
              <w:gridAfter w:val="1"/>
              <w:wAfter w:w="8484" w:type="dxa"/>
              <w:jc w:val="center"/>
            </w:trPr>
          </w:trPrChange>
        </w:trPr>
        <w:tc>
          <w:tcPr>
            <w:tcW w:w="905" w:type="dxa"/>
            <w:tcMar>
              <w:left w:w="28" w:type="dxa"/>
              <w:right w:w="28" w:type="dxa"/>
            </w:tcMar>
            <w:vAlign w:val="center"/>
            <w:tcPrChange w:id="1001" w:author="徐世兵" w:date="2025-03-24T13:24:22Z"/>
          </w:tcPr>
          <w:p w14:paraId="05976912">
            <w:pPr>
              <w:adjustRightInd w:val="0"/>
              <w:snapToGrid w:val="0"/>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运营</w:t>
            </w:r>
          </w:p>
          <w:p w14:paraId="64A9BCAB">
            <w:pPr>
              <w:adjustRightInd w:val="0"/>
              <w:snapToGrid w:val="0"/>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期环</w:t>
            </w:r>
          </w:p>
          <w:p w14:paraId="394ED062">
            <w:pPr>
              <w:adjustRightInd w:val="0"/>
              <w:snapToGrid w:val="0"/>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境影</w:t>
            </w:r>
          </w:p>
          <w:p w14:paraId="76D36D78">
            <w:pPr>
              <w:adjustRightInd w:val="0"/>
              <w:snapToGrid w:val="0"/>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响和</w:t>
            </w:r>
          </w:p>
          <w:p w14:paraId="1A5ABAE2">
            <w:pPr>
              <w:adjustRightInd w:val="0"/>
              <w:snapToGrid w:val="0"/>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保护</w:t>
            </w:r>
          </w:p>
          <w:p w14:paraId="024C0328">
            <w:pPr>
              <w:adjustRightInd w:val="0"/>
              <w:snapToGrid w:val="0"/>
              <w:spacing w:line="360" w:lineRule="auto"/>
              <w:jc w:val="center"/>
              <w:rPr>
                <w:rFonts w:ascii="Times New Roman" w:hAnsi="Times New Roman" w:eastAsia="宋体" w:cs="宋体"/>
                <w:color w:val="auto"/>
                <w:sz w:val="24"/>
              </w:rPr>
            </w:pPr>
            <w:r>
              <w:rPr>
                <w:rFonts w:ascii="Times New Roman" w:hAnsi="Times New Roman" w:eastAsia="宋体" w:cs="宋体"/>
                <w:color w:val="auto"/>
                <w:sz w:val="24"/>
              </w:rPr>
              <w:t>措施</w:t>
            </w:r>
          </w:p>
        </w:tc>
        <w:tc>
          <w:tcPr>
            <w:tcW w:w="8076" w:type="dxa"/>
            <w:vAlign w:val="center"/>
            <w:tcPrChange w:id="1002" w:author="徐世兵" w:date="2025-03-24T13:24:22Z"/>
          </w:tcPr>
          <w:p w14:paraId="4016DF91">
            <w:pPr>
              <w:pStyle w:val="95"/>
              <w:adjustRightInd w:val="0"/>
              <w:snapToGrid w:val="0"/>
              <w:spacing w:line="360" w:lineRule="auto"/>
              <w:ind w:firstLine="472" w:firstLineChars="196"/>
              <w:rPr>
                <w:rFonts w:cs="宋体"/>
                <w:b/>
                <w:bCs/>
                <w:color w:val="auto"/>
                <w:szCs w:val="24"/>
              </w:rPr>
            </w:pPr>
            <w:r>
              <w:rPr>
                <w:rFonts w:hint="eastAsia" w:cs="宋体"/>
                <w:b/>
                <w:bCs/>
                <w:color w:val="auto"/>
                <w:szCs w:val="24"/>
              </w:rPr>
              <w:t>1、</w:t>
            </w:r>
            <w:r>
              <w:rPr>
                <w:rFonts w:cs="宋体"/>
                <w:b/>
                <w:bCs/>
                <w:color w:val="auto"/>
                <w:szCs w:val="24"/>
              </w:rPr>
              <w:t>废气</w:t>
            </w:r>
          </w:p>
          <w:p w14:paraId="20C0ED0B">
            <w:pPr>
              <w:pStyle w:val="95"/>
              <w:adjustRightInd w:val="0"/>
              <w:snapToGrid w:val="0"/>
              <w:spacing w:line="360" w:lineRule="auto"/>
              <w:ind w:firstLine="472" w:firstLineChars="196"/>
              <w:rPr>
                <w:rFonts w:cs="宋体"/>
                <w:b/>
                <w:bCs/>
                <w:color w:val="auto"/>
                <w:szCs w:val="24"/>
              </w:rPr>
            </w:pPr>
            <w:r>
              <w:rPr>
                <w:rFonts w:hint="eastAsia" w:cs="宋体"/>
                <w:b/>
                <w:bCs/>
                <w:color w:val="auto"/>
                <w:szCs w:val="24"/>
              </w:rPr>
              <w:t>1.1污染源分析</w:t>
            </w:r>
          </w:p>
          <w:p w14:paraId="21117B3F">
            <w:pPr>
              <w:pStyle w:val="95"/>
              <w:adjustRightInd w:val="0"/>
              <w:snapToGrid w:val="0"/>
              <w:spacing w:line="360" w:lineRule="auto"/>
              <w:ind w:firstLine="470" w:firstLineChars="196"/>
              <w:rPr>
                <w:rFonts w:cs="宋体"/>
                <w:color w:val="auto"/>
                <w:szCs w:val="24"/>
              </w:rPr>
            </w:pPr>
            <w:r>
              <w:rPr>
                <w:rFonts w:cs="宋体"/>
                <w:color w:val="auto"/>
                <w:szCs w:val="24"/>
              </w:rPr>
              <w:t>本项目生产运营过程</w:t>
            </w:r>
            <w:r>
              <w:rPr>
                <w:rFonts w:hint="eastAsia" w:cs="宋体"/>
                <w:color w:val="auto"/>
                <w:szCs w:val="24"/>
              </w:rPr>
              <w:t>中</w:t>
            </w:r>
            <w:r>
              <w:rPr>
                <w:rFonts w:cs="宋体"/>
                <w:color w:val="auto"/>
                <w:szCs w:val="24"/>
              </w:rPr>
              <w:t>废气主要为屠宰车间</w:t>
            </w:r>
            <w:r>
              <w:rPr>
                <w:rFonts w:hint="eastAsia" w:cs="宋体"/>
                <w:color w:val="auto"/>
                <w:szCs w:val="24"/>
              </w:rPr>
              <w:t>、</w:t>
            </w:r>
            <w:r>
              <w:rPr>
                <w:rFonts w:cs="宋体"/>
                <w:color w:val="auto"/>
                <w:szCs w:val="24"/>
              </w:rPr>
              <w:t>待宰</w:t>
            </w:r>
            <w:r>
              <w:rPr>
                <w:rFonts w:hint="eastAsia" w:cs="宋体"/>
                <w:color w:val="auto"/>
                <w:szCs w:val="24"/>
              </w:rPr>
              <w:t>间、</w:t>
            </w:r>
            <w:r>
              <w:rPr>
                <w:rFonts w:cs="宋体"/>
                <w:color w:val="auto"/>
                <w:szCs w:val="24"/>
              </w:rPr>
              <w:t>污水处理站排放的恶臭气体</w:t>
            </w:r>
            <w:ins w:id="1003" w:author="徐世兵" w:date="2025-03-24T11:38:47Z">
              <w:r>
                <w:rPr>
                  <w:rFonts w:hint="eastAsia" w:cs="宋体"/>
                  <w:color w:val="auto"/>
                  <w:szCs w:val="24"/>
                  <w:lang w:eastAsia="zh-CN"/>
                </w:rPr>
                <w:t>，</w:t>
              </w:r>
            </w:ins>
            <w:ins w:id="1004" w:author="徐世兵" w:date="2025-03-24T11:39:24Z">
              <w:r>
                <w:rPr>
                  <w:rFonts w:ascii="宋体" w:hAnsi="宋体" w:eastAsia="宋体" w:cs="宋体"/>
                  <w:spacing w:val="-2"/>
                  <w:sz w:val="24"/>
                  <w:szCs w:val="24"/>
                </w:rPr>
                <w:t>运输车辆恶臭、扬尘及尾气</w:t>
              </w:r>
            </w:ins>
            <w:r>
              <w:rPr>
                <w:rFonts w:cs="宋体"/>
                <w:color w:val="auto"/>
                <w:szCs w:val="24"/>
              </w:rPr>
              <w:t>。</w:t>
            </w:r>
          </w:p>
          <w:p w14:paraId="16C4F472">
            <w:pPr>
              <w:spacing w:line="360" w:lineRule="auto"/>
              <w:ind w:firstLine="480"/>
              <w:rPr>
                <w:rFonts w:ascii="Times New Roman" w:hAnsi="Times New Roman" w:eastAsia="宋体" w:cs="宋体"/>
                <w:color w:val="auto"/>
                <w:sz w:val="24"/>
              </w:rPr>
            </w:pP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z w:val="24"/>
                <w:lang w:val="en-US" w:eastAsia="zh-CN"/>
              </w:rPr>
              <w:t>1</w:t>
            </w: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z w:val="24"/>
              </w:rPr>
              <w:t>待宰间恶臭</w:t>
            </w:r>
          </w:p>
          <w:p w14:paraId="7C50B7DF">
            <w:pPr>
              <w:spacing w:line="360" w:lineRule="auto"/>
              <w:ind w:firstLine="480"/>
              <w:rPr>
                <w:rFonts w:ascii="Times New Roman" w:hAnsi="Times New Roman" w:eastAsia="宋体" w:cs="宋体"/>
                <w:color w:val="auto"/>
                <w:sz w:val="24"/>
                <w:highlight w:val="green"/>
              </w:rPr>
            </w:pPr>
            <w:r>
              <w:rPr>
                <w:rFonts w:hint="eastAsia" w:ascii="Times New Roman" w:hAnsi="Times New Roman" w:eastAsia="宋体" w:cs="宋体"/>
                <w:color w:val="auto"/>
                <w:sz w:val="24"/>
              </w:rPr>
              <w:t>本项目设有一个待宰间，</w:t>
            </w:r>
            <w:r>
              <w:rPr>
                <w:rFonts w:hint="eastAsia" w:ascii="Times New Roman" w:hAnsi="Times New Roman" w:eastAsia="宋体" w:cs="宋体"/>
                <w:color w:val="auto"/>
                <w:sz w:val="24"/>
                <w:lang w:val="en-US" w:eastAsia="zh-CN"/>
              </w:rPr>
              <w:t>日常牛羊存栏量最大为</w:t>
            </w:r>
            <w:r>
              <w:rPr>
                <w:rFonts w:hint="eastAsia" w:ascii="Times New Roman" w:hAnsi="Times New Roman" w:eastAsia="宋体" w:cs="宋体"/>
                <w:color w:val="auto"/>
                <w:sz w:val="24"/>
              </w:rPr>
              <w:t>牛2</w:t>
            </w:r>
            <w:r>
              <w:rPr>
                <w:rFonts w:hint="eastAsia" w:ascii="Times New Roman" w:hAnsi="Times New Roman" w:eastAsia="宋体" w:cs="宋体"/>
                <w:color w:val="auto"/>
                <w:sz w:val="24"/>
                <w:lang w:val="en-US" w:eastAsia="zh-CN"/>
              </w:rPr>
              <w:t>2</w:t>
            </w:r>
            <w:r>
              <w:rPr>
                <w:rFonts w:hint="eastAsia" w:ascii="Times New Roman" w:hAnsi="Times New Roman" w:eastAsia="宋体" w:cs="宋体"/>
                <w:color w:val="auto"/>
                <w:sz w:val="24"/>
              </w:rPr>
              <w:t>头</w:t>
            </w: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z w:val="24"/>
              </w:rPr>
              <w:t>羊</w:t>
            </w:r>
            <w:r>
              <w:rPr>
                <w:rFonts w:hint="eastAsia" w:ascii="Times New Roman" w:hAnsi="Times New Roman" w:eastAsia="宋体" w:cs="宋体"/>
                <w:color w:val="auto"/>
                <w:sz w:val="24"/>
                <w:lang w:val="en-US" w:eastAsia="zh-CN"/>
              </w:rPr>
              <w:t>274</w:t>
            </w:r>
            <w:r>
              <w:rPr>
                <w:rFonts w:hint="eastAsia" w:ascii="Times New Roman" w:hAnsi="Times New Roman" w:eastAsia="宋体" w:cs="宋体"/>
                <w:color w:val="auto"/>
                <w:sz w:val="24"/>
              </w:rPr>
              <w:t>只，</w:t>
            </w:r>
          </w:p>
          <w:p w14:paraId="339C0D82">
            <w:pPr>
              <w:spacing w:line="360" w:lineRule="auto"/>
              <w:ind w:firstLine="480"/>
              <w:rPr>
                <w:rFonts w:ascii="Times New Roman" w:hAnsi="Times New Roman" w:eastAsia="宋体" w:cs="宋体"/>
                <w:color w:val="auto"/>
                <w:sz w:val="24"/>
              </w:rPr>
            </w:pPr>
            <w:r>
              <w:rPr>
                <w:rFonts w:hint="eastAsia" w:ascii="Times New Roman" w:hAnsi="Times New Roman" w:eastAsia="宋体" w:cs="宋体"/>
                <w:color w:val="auto"/>
                <w:sz w:val="24"/>
              </w:rPr>
              <w:t>（</w:t>
            </w:r>
            <w:r>
              <w:rPr>
                <w:rFonts w:hint="eastAsia" w:ascii="Times New Roman" w:hAnsi="Times New Roman" w:eastAsia="宋体" w:cs="宋体"/>
                <w:color w:val="auto"/>
                <w:sz w:val="24"/>
                <w:lang w:val="en-US" w:eastAsia="zh-CN"/>
              </w:rPr>
              <w:t>2</w:t>
            </w:r>
            <w:r>
              <w:rPr>
                <w:rFonts w:hint="eastAsia" w:ascii="Times New Roman" w:hAnsi="Times New Roman" w:eastAsia="宋体" w:cs="宋体"/>
                <w:color w:val="auto"/>
                <w:sz w:val="24"/>
              </w:rPr>
              <w:t>）屠宰车间恶臭</w:t>
            </w:r>
          </w:p>
          <w:p w14:paraId="2B989D66">
            <w:pPr>
              <w:pStyle w:val="99"/>
              <w:ind w:firstLine="480" w:firstLineChars="200"/>
              <w:rPr>
                <w:rFonts w:eastAsia="宋体" w:cs="宋体"/>
                <w:color w:val="auto"/>
                <w:sz w:val="24"/>
                <w:highlight w:val="green"/>
              </w:rPr>
            </w:pPr>
            <w:r>
              <w:rPr>
                <w:rFonts w:eastAsia="宋体" w:cs="宋体"/>
                <w:color w:val="auto"/>
                <w:sz w:val="24"/>
              </w:rPr>
              <w:t>屠宰加工车间内许多作业都要使用热水或冷水，地面上容易积有大量冷热水，所以空气湿度</w:t>
            </w:r>
            <w:r>
              <w:rPr>
                <w:rFonts w:hint="eastAsia" w:eastAsia="宋体" w:cs="宋体"/>
                <w:color w:val="auto"/>
                <w:sz w:val="24"/>
              </w:rPr>
              <w:t>较</w:t>
            </w:r>
            <w:r>
              <w:rPr>
                <w:rFonts w:eastAsia="宋体" w:cs="宋体"/>
                <w:color w:val="auto"/>
                <w:sz w:val="24"/>
              </w:rPr>
              <w:t>高。室温各处相差</w:t>
            </w:r>
            <w:r>
              <w:rPr>
                <w:rFonts w:hint="eastAsia" w:eastAsia="宋体" w:cs="宋体"/>
                <w:color w:val="auto"/>
                <w:sz w:val="24"/>
              </w:rPr>
              <w:t>较大</w:t>
            </w:r>
            <w:r>
              <w:rPr>
                <w:rFonts w:eastAsia="宋体" w:cs="宋体"/>
                <w:color w:val="auto"/>
                <w:sz w:val="24"/>
              </w:rPr>
              <w:t>，由于工作场所大，因而空气流动量</w:t>
            </w:r>
            <w:r>
              <w:rPr>
                <w:rFonts w:hint="eastAsia" w:eastAsia="宋体" w:cs="宋体"/>
                <w:color w:val="auto"/>
                <w:sz w:val="24"/>
              </w:rPr>
              <w:t>较</w:t>
            </w:r>
            <w:r>
              <w:rPr>
                <w:rFonts w:eastAsia="宋体" w:cs="宋体"/>
                <w:color w:val="auto"/>
                <w:sz w:val="24"/>
              </w:rPr>
              <w:t>大。</w:t>
            </w:r>
          </w:p>
          <w:p w14:paraId="0E714A29">
            <w:pPr>
              <w:pStyle w:val="99"/>
              <w:ind w:firstLine="480" w:firstLineChars="200"/>
              <w:rPr>
                <w:rFonts w:hint="default" w:ascii="Times New Roman" w:hAnsi="Times New Roman" w:eastAsia="宋体" w:cs="Times New Roman"/>
                <w:spacing w:val="-2"/>
                <w:sz w:val="24"/>
                <w:szCs w:val="24"/>
              </w:rPr>
            </w:pPr>
            <w:r>
              <w:rPr>
                <w:rFonts w:hint="eastAsia" w:eastAsia="宋体" w:cs="宋体"/>
                <w:color w:val="auto"/>
                <w:sz w:val="24"/>
              </w:rPr>
              <w:t>本次评价参考《环评中屠宰项目污染源强的确定》（辽宁省环境科学研究院，李易）表</w:t>
            </w:r>
            <w:r>
              <w:rPr>
                <w:rFonts w:hint="eastAsia" w:eastAsia="宋体" w:cs="宋体"/>
                <w:color w:val="auto"/>
                <w:sz w:val="24"/>
                <w:lang w:val="en-US" w:eastAsia="zh-CN"/>
              </w:rPr>
              <w:t>4-2</w:t>
            </w:r>
            <w:r>
              <w:rPr>
                <w:rFonts w:hint="eastAsia" w:eastAsia="宋体" w:cs="宋体"/>
                <w:color w:val="auto"/>
                <w:sz w:val="24"/>
              </w:rPr>
              <w:t>、表</w:t>
            </w:r>
            <w:r>
              <w:rPr>
                <w:rFonts w:hint="eastAsia" w:eastAsia="宋体" w:cs="宋体"/>
                <w:color w:val="auto"/>
                <w:sz w:val="24"/>
                <w:lang w:val="en-US" w:eastAsia="zh-CN"/>
              </w:rPr>
              <w:t>4-3</w:t>
            </w:r>
            <w:r>
              <w:rPr>
                <w:rFonts w:hint="eastAsia" w:eastAsia="宋体" w:cs="宋体"/>
                <w:color w:val="auto"/>
                <w:sz w:val="24"/>
              </w:rPr>
              <w:t>相关内容计算屠宰车间内产生的废气的源强。</w:t>
            </w:r>
            <w:r>
              <w:rPr>
                <w:rFonts w:hint="default" w:ascii="Times New Roman" w:hAnsi="Times New Roman" w:eastAsia="宋体" w:cs="Times New Roman"/>
                <w:spacing w:val="-3"/>
                <w:sz w:val="24"/>
                <w:szCs w:val="24"/>
              </w:rPr>
              <w:t>项目屠宰过程废物虽能做到及时清理，但从感官角度来说，牛屠宰车</w:t>
            </w:r>
            <w:r>
              <w:rPr>
                <w:rFonts w:hint="default" w:ascii="Times New Roman" w:hAnsi="Times New Roman" w:eastAsia="宋体" w:cs="Times New Roman"/>
                <w:spacing w:val="-4"/>
                <w:sz w:val="24"/>
                <w:szCs w:val="24"/>
              </w:rPr>
              <w:t>间恶</w:t>
            </w:r>
            <w:r>
              <w:rPr>
                <w:rFonts w:hint="default" w:ascii="Times New Roman" w:hAnsi="Times New Roman" w:eastAsia="宋体" w:cs="Times New Roman"/>
                <w:spacing w:val="-8"/>
                <w:sz w:val="24"/>
                <w:szCs w:val="24"/>
              </w:rPr>
              <w:t>臭气味相对较明显，因此本评价参考恶臭强度等级为3.0进行取值，氨为2mg/m</w:t>
            </w:r>
            <w:r>
              <w:rPr>
                <w:rFonts w:hint="eastAsia" w:ascii="Times New Roman" w:hAnsi="Times New Roman" w:eastAsia="宋体" w:cs="Times New Roman"/>
                <w:spacing w:val="-8"/>
                <w:sz w:val="24"/>
                <w:szCs w:val="24"/>
                <w:vertAlign w:val="superscript"/>
                <w:lang w:val="en-US" w:eastAsia="zh-CN"/>
              </w:rPr>
              <w:t>3</w:t>
            </w:r>
            <w:r>
              <w:rPr>
                <w:rFonts w:hint="default" w:ascii="Times New Roman" w:hAnsi="Times New Roman" w:eastAsia="宋体" w:cs="Times New Roman"/>
                <w:spacing w:val="-8"/>
                <w:sz w:val="24"/>
                <w:szCs w:val="24"/>
              </w:rPr>
              <w:t>，</w:t>
            </w:r>
            <w:r>
              <w:rPr>
                <w:rFonts w:hint="default" w:ascii="Times New Roman" w:hAnsi="Times New Roman" w:eastAsia="宋体" w:cs="Times New Roman"/>
                <w:spacing w:val="-2"/>
                <w:sz w:val="24"/>
                <w:szCs w:val="24"/>
              </w:rPr>
              <w:t>硫化氢0.06mg/</w:t>
            </w:r>
            <w:r>
              <w:rPr>
                <w:rFonts w:hint="default" w:ascii="Times New Roman" w:hAnsi="Times New Roman" w:eastAsia="宋体" w:cs="Times New Roman"/>
                <w:spacing w:val="-8"/>
                <w:sz w:val="24"/>
                <w:szCs w:val="24"/>
              </w:rPr>
              <w:t>m</w:t>
            </w:r>
            <w:r>
              <w:rPr>
                <w:rFonts w:hint="eastAsia" w:ascii="Times New Roman" w:hAnsi="Times New Roman" w:eastAsia="宋体" w:cs="Times New Roman"/>
                <w:spacing w:val="-8"/>
                <w:sz w:val="24"/>
                <w:szCs w:val="24"/>
                <w:vertAlign w:val="superscript"/>
                <w:lang w:val="en-US" w:eastAsia="zh-CN"/>
              </w:rPr>
              <w:t>3</w:t>
            </w:r>
            <w:r>
              <w:rPr>
                <w:rFonts w:hint="default" w:ascii="Times New Roman" w:hAnsi="Times New Roman" w:eastAsia="宋体" w:cs="Times New Roman"/>
                <w:spacing w:val="-2"/>
                <w:sz w:val="24"/>
                <w:szCs w:val="24"/>
              </w:rPr>
              <w:t>。</w:t>
            </w:r>
          </w:p>
          <w:p w14:paraId="587FFE89">
            <w:pPr>
              <w:spacing w:before="51" w:line="360" w:lineRule="auto"/>
              <w:ind w:left="122" w:right="169" w:firstLine="481"/>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lang w:val="en-US" w:eastAsia="zh-CN"/>
              </w:rPr>
              <w:t>项目</w:t>
            </w:r>
            <w:r>
              <w:rPr>
                <w:rFonts w:hint="default" w:ascii="Times New Roman" w:hAnsi="Times New Roman" w:eastAsia="宋体" w:cs="Times New Roman"/>
                <w:spacing w:val="-3"/>
                <w:sz w:val="24"/>
                <w:szCs w:val="24"/>
              </w:rPr>
              <w:t>屠宰车间拟设置密闭、负压车间，通道口设有软垂帘，工作时</w:t>
            </w:r>
            <w:r>
              <w:rPr>
                <w:rFonts w:hint="default" w:ascii="Times New Roman" w:hAnsi="Times New Roman" w:eastAsia="宋体" w:cs="Times New Roman"/>
                <w:spacing w:val="-4"/>
                <w:sz w:val="24"/>
                <w:szCs w:val="24"/>
              </w:rPr>
              <w:t>间为</w:t>
            </w:r>
            <w:r>
              <w:rPr>
                <w:rFonts w:hint="default" w:ascii="Times New Roman" w:hAnsi="Times New Roman" w:eastAsia="宋体" w:cs="Times New Roman"/>
                <w:spacing w:val="-3"/>
                <w:sz w:val="24"/>
                <w:szCs w:val="24"/>
              </w:rPr>
              <w:t>常闭状态，在牛屠宰车间上方设置相应的吸风口对恶臭气体进行抽吸，尽可能减</w:t>
            </w:r>
            <w:r>
              <w:rPr>
                <w:rFonts w:hint="default" w:ascii="Times New Roman" w:hAnsi="Times New Roman" w:eastAsia="宋体" w:cs="Times New Roman"/>
                <w:sz w:val="24"/>
                <w:szCs w:val="24"/>
              </w:rPr>
              <w:t>少屠宰车间恶臭气体的无组织排放，根据初步规划，屠宰</w:t>
            </w:r>
            <w:r>
              <w:rPr>
                <w:rFonts w:hint="default" w:ascii="Times New Roman" w:hAnsi="Times New Roman" w:eastAsia="宋体" w:cs="Times New Roman"/>
                <w:spacing w:val="-1"/>
                <w:sz w:val="24"/>
                <w:szCs w:val="24"/>
              </w:rPr>
              <w:t>车间</w:t>
            </w:r>
            <w:ins w:id="1005" w:author="徐世兵" w:date="2025-03-19T17:41:07Z">
              <w:r>
                <w:rPr>
                  <w:rFonts w:hint="eastAsia" w:ascii="Times New Roman" w:hAnsi="Times New Roman" w:eastAsia="宋体" w:cs="Times New Roman"/>
                  <w:spacing w:val="-1"/>
                  <w:sz w:val="24"/>
                  <w:szCs w:val="24"/>
                  <w:lang w:val="en-US" w:eastAsia="zh-CN"/>
                </w:rPr>
                <w:t>为</w:t>
              </w:r>
            </w:ins>
            <w:ins w:id="1006" w:author="徐世兵" w:date="2025-03-19T17:41:10Z">
              <w:r>
                <w:rPr>
                  <w:rFonts w:hint="eastAsia" w:ascii="Times New Roman" w:hAnsi="Times New Roman" w:eastAsia="宋体" w:cs="Times New Roman"/>
                  <w:spacing w:val="-1"/>
                  <w:sz w:val="24"/>
                  <w:szCs w:val="24"/>
                  <w:lang w:val="en-US" w:eastAsia="zh-CN"/>
                </w:rPr>
                <w:t>微负压</w:t>
              </w:r>
            </w:ins>
            <w:ins w:id="1007" w:author="徐世兵" w:date="2025-03-19T17:41:13Z">
              <w:r>
                <w:rPr>
                  <w:rFonts w:hint="eastAsia" w:ascii="Times New Roman" w:hAnsi="Times New Roman" w:eastAsia="宋体" w:cs="Times New Roman"/>
                  <w:spacing w:val="-1"/>
                  <w:sz w:val="24"/>
                  <w:szCs w:val="24"/>
                  <w:lang w:val="en-US" w:eastAsia="zh-CN"/>
                </w:rPr>
                <w:t>状态，</w:t>
              </w:r>
            </w:ins>
            <w:r>
              <w:rPr>
                <w:rFonts w:hint="default" w:ascii="Times New Roman" w:hAnsi="Times New Roman" w:eastAsia="宋体" w:cs="Times New Roman"/>
                <w:spacing w:val="-1"/>
                <w:sz w:val="24"/>
                <w:szCs w:val="24"/>
              </w:rPr>
              <w:t>设置</w:t>
            </w:r>
            <w:r>
              <w:rPr>
                <w:rFonts w:hint="default" w:ascii="Times New Roman" w:hAnsi="Times New Roman" w:eastAsia="宋体" w:cs="Times New Roman"/>
                <w:spacing w:val="-1"/>
                <w:sz w:val="24"/>
                <w:szCs w:val="24"/>
                <w:lang w:val="en-US" w:eastAsia="zh-CN"/>
              </w:rPr>
              <w:t>有</w:t>
            </w:r>
            <w:r>
              <w:rPr>
                <w:rFonts w:hint="default" w:ascii="Times New Roman" w:hAnsi="Times New Roman" w:eastAsia="宋体" w:cs="Times New Roman"/>
                <w:spacing w:val="-1"/>
                <w:sz w:val="24"/>
                <w:szCs w:val="24"/>
              </w:rPr>
              <w:t>吸风口</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lang w:val="en-US" w:eastAsia="zh-CN"/>
              </w:rPr>
              <w:t>设计</w:t>
            </w:r>
            <w:r>
              <w:rPr>
                <w:rFonts w:hint="default" w:ascii="Times New Roman" w:hAnsi="Times New Roman" w:eastAsia="宋体" w:cs="Times New Roman"/>
                <w:color w:val="auto"/>
                <w:sz w:val="24"/>
                <w:szCs w:val="24"/>
              </w:rPr>
              <w:t>风机风量，</w:t>
            </w:r>
            <w:r>
              <w:rPr>
                <w:rFonts w:hint="default" w:ascii="Times New Roman" w:hAnsi="Times New Roman" w:eastAsia="宋体" w:cs="Times New Roman"/>
                <w:color w:val="auto"/>
                <w:sz w:val="24"/>
                <w:szCs w:val="24"/>
                <w:lang w:val="en-US" w:eastAsia="zh-CN"/>
              </w:rPr>
              <w:t>采用活性炭吸附装置除臭；</w:t>
            </w:r>
            <w:ins w:id="1008" w:author="徐世兵" w:date="2025-03-19T17:41:19Z">
              <w:r>
                <w:rPr>
                  <w:rFonts w:ascii="宋体" w:hAnsi="宋体" w:eastAsia="宋体" w:cs="宋体"/>
                  <w:color w:val="000000" w:themeColor="text1"/>
                  <w:spacing w:val="1"/>
                  <w:sz w:val="24"/>
                  <w:szCs w:val="24"/>
                  <w14:textFill>
                    <w14:solidFill>
                      <w14:schemeClr w14:val="tx1"/>
                    </w14:solidFill>
                  </w14:textFill>
                </w:rPr>
                <w:t>根据《屠宰及肉类加工业污染防治可行技术指南》（</w:t>
              </w:r>
            </w:ins>
            <w:ins w:id="1009" w:author="徐世兵" w:date="2025-03-19T17:41:19Z">
              <w:r>
                <w:rPr>
                  <w:rFonts w:ascii="Times New Roman" w:hAnsi="Times New Roman" w:eastAsia="Times New Roman" w:cs="Times New Roman"/>
                  <w:color w:val="000000" w:themeColor="text1"/>
                  <w:sz w:val="24"/>
                  <w:szCs w:val="24"/>
                  <w14:textFill>
                    <w14:solidFill>
                      <w14:schemeClr w14:val="tx1"/>
                    </w14:solidFill>
                  </w14:textFill>
                </w:rPr>
                <w:t>HJ</w:t>
              </w:r>
            </w:ins>
            <w:ins w:id="1010" w:author="徐世兵" w:date="2025-03-19T17:41:19Z">
              <w:r>
                <w:rPr>
                  <w:rFonts w:ascii="Times New Roman" w:hAnsi="Times New Roman" w:eastAsia="Times New Roman" w:cs="Times New Roman"/>
                  <w:color w:val="000000" w:themeColor="text1"/>
                  <w:spacing w:val="41"/>
                  <w:w w:val="101"/>
                  <w:sz w:val="24"/>
                  <w:szCs w:val="24"/>
                  <w14:textFill>
                    <w14:solidFill>
                      <w14:schemeClr w14:val="tx1"/>
                    </w14:solidFill>
                  </w14:textFill>
                </w:rPr>
                <w:t xml:space="preserve"> </w:t>
              </w:r>
            </w:ins>
            <w:ins w:id="1011" w:author="徐世兵" w:date="2025-03-19T17:41:19Z">
              <w:r>
                <w:rPr>
                  <w:rFonts w:ascii="Times New Roman" w:hAnsi="Times New Roman" w:eastAsia="Times New Roman" w:cs="Times New Roman"/>
                  <w:color w:val="000000" w:themeColor="text1"/>
                  <w:spacing w:val="1"/>
                  <w:sz w:val="24"/>
                  <w:szCs w:val="24"/>
                  <w14:textFill>
                    <w14:solidFill>
                      <w14:schemeClr w14:val="tx1"/>
                    </w14:solidFill>
                  </w14:textFill>
                </w:rPr>
                <w:t>1285-2023</w:t>
              </w:r>
            </w:ins>
            <w:ins w:id="1012" w:author="徐世兵" w:date="2025-03-19T17:41:19Z">
              <w:r>
                <w:rPr>
                  <w:rFonts w:ascii="宋体" w:hAnsi="宋体" w:eastAsia="宋体" w:cs="宋体"/>
                  <w:color w:val="000000" w:themeColor="text1"/>
                  <w:spacing w:val="1"/>
                  <w:sz w:val="24"/>
                  <w:szCs w:val="24"/>
                  <w14:textFill>
                    <w14:solidFill>
                      <w14:schemeClr w14:val="tx1"/>
                    </w14:solidFill>
                  </w14:textFill>
                </w:rPr>
                <w:t>）</w:t>
              </w:r>
            </w:ins>
            <w:ins w:id="1013" w:author="徐世兵" w:date="2025-03-19T17:41:19Z">
              <w:r>
                <w:rPr>
                  <w:rFonts w:ascii="宋体" w:hAnsi="宋体" w:eastAsia="宋体" w:cs="宋体"/>
                  <w:color w:val="000000" w:themeColor="text1"/>
                  <w:spacing w:val="-1"/>
                  <w:sz w:val="24"/>
                  <w:szCs w:val="24"/>
                  <w14:textFill>
                    <w14:solidFill>
                      <w14:schemeClr w14:val="tx1"/>
                    </w14:solidFill>
                  </w14:textFill>
                </w:rPr>
                <w:t>中“</w:t>
              </w:r>
            </w:ins>
            <w:ins w:id="1014" w:author="徐世兵" w:date="2025-03-19T17:41:19Z">
              <w:r>
                <w:rPr>
                  <w:rFonts w:ascii="Times New Roman" w:hAnsi="Times New Roman" w:eastAsia="Times New Roman" w:cs="Times New Roman"/>
                  <w:color w:val="000000" w:themeColor="text1"/>
                  <w:spacing w:val="-1"/>
                  <w:sz w:val="24"/>
                  <w:szCs w:val="24"/>
                  <w14:textFill>
                    <w14:solidFill>
                      <w14:schemeClr w14:val="tx1"/>
                    </w14:solidFill>
                  </w14:textFill>
                </w:rPr>
                <w:t>6.2.2</w:t>
              </w:r>
            </w:ins>
            <w:ins w:id="1015" w:author="徐世兵" w:date="2025-03-19T17:41:19Z">
              <w:r>
                <w:rPr>
                  <w:rFonts w:ascii="宋体" w:hAnsi="宋体" w:eastAsia="宋体" w:cs="宋体"/>
                  <w:color w:val="000000" w:themeColor="text1"/>
                  <w:spacing w:val="-1"/>
                  <w:sz w:val="24"/>
                  <w:szCs w:val="24"/>
                  <w14:textFill>
                    <w14:solidFill>
                      <w14:schemeClr w14:val="tx1"/>
                    </w14:solidFill>
                  </w14:textFill>
                </w:rPr>
                <w:t>恶臭治理技术”中“</w:t>
              </w:r>
            </w:ins>
            <w:ins w:id="1016" w:author="徐世兵" w:date="2025-03-19T17:41:19Z">
              <w:r>
                <w:rPr>
                  <w:rFonts w:ascii="Times New Roman" w:hAnsi="Times New Roman" w:eastAsia="Times New Roman" w:cs="Times New Roman"/>
                  <w:color w:val="000000" w:themeColor="text1"/>
                  <w:spacing w:val="-1"/>
                  <w:sz w:val="24"/>
                  <w:szCs w:val="24"/>
                  <w14:textFill>
                    <w14:solidFill>
                      <w14:schemeClr w14:val="tx1"/>
                    </w14:solidFill>
                  </w14:textFill>
                </w:rPr>
                <w:t>6.2.2.2</w:t>
              </w:r>
            </w:ins>
            <w:ins w:id="1017" w:author="徐世兵" w:date="2025-03-19T17:41:24Z">
              <w:r>
                <w:rPr>
                  <w:rFonts w:hint="eastAsia" w:ascii="宋体" w:hAnsi="宋体" w:eastAsia="宋体" w:cs="宋体"/>
                  <w:color w:val="000000" w:themeColor="text1"/>
                  <w:spacing w:val="-1"/>
                  <w:sz w:val="24"/>
                  <w:szCs w:val="24"/>
                  <w:lang w:val="en-US" w:eastAsia="zh-CN"/>
                  <w14:textFill>
                    <w14:solidFill>
                      <w14:schemeClr w14:val="tx1"/>
                    </w14:solidFill>
                  </w14:textFill>
                </w:rPr>
                <w:t>物理</w:t>
              </w:r>
            </w:ins>
            <w:ins w:id="1018" w:author="徐世兵" w:date="2025-03-19T17:41:19Z">
              <w:r>
                <w:rPr>
                  <w:rFonts w:ascii="宋体" w:hAnsi="宋体" w:eastAsia="宋体" w:cs="宋体"/>
                  <w:color w:val="000000" w:themeColor="text1"/>
                  <w:spacing w:val="-1"/>
                  <w:sz w:val="24"/>
                  <w:szCs w:val="24"/>
                  <w14:textFill>
                    <w14:solidFill>
                      <w14:schemeClr w14:val="tx1"/>
                    </w14:solidFill>
                  </w14:textFill>
                </w:rPr>
                <w:t>除臭技术</w:t>
              </w:r>
            </w:ins>
            <w:ins w:id="1019" w:author="徐世兵" w:date="2025-03-19T17:41:19Z">
              <w:r>
                <w:rPr>
                  <w:rFonts w:ascii="宋体" w:hAnsi="宋体" w:eastAsia="宋体" w:cs="宋体"/>
                  <w:color w:val="000000" w:themeColor="text1"/>
                  <w:spacing w:val="-86"/>
                  <w:sz w:val="24"/>
                  <w:szCs w:val="24"/>
                  <w14:textFill>
                    <w14:solidFill>
                      <w14:schemeClr w14:val="tx1"/>
                    </w14:solidFill>
                  </w14:textFill>
                </w:rPr>
                <w:t xml:space="preserve"> </w:t>
              </w:r>
            </w:ins>
            <w:ins w:id="1020" w:author="徐世兵" w:date="2025-03-19T17:41:19Z">
              <w:r>
                <w:rPr>
                  <w:rFonts w:ascii="宋体" w:hAnsi="宋体" w:eastAsia="宋体" w:cs="宋体"/>
                  <w:color w:val="000000" w:themeColor="text1"/>
                  <w:spacing w:val="-1"/>
                  <w:sz w:val="24"/>
                  <w:szCs w:val="24"/>
                  <w14:textFill>
                    <w14:solidFill>
                      <w14:schemeClr w14:val="tx1"/>
                    </w14:solidFill>
                  </w14:textFill>
                </w:rPr>
                <w:t>”可知</w:t>
              </w:r>
            </w:ins>
            <w:ins w:id="1021" w:author="徐世兵" w:date="2025-03-19T17:41:28Z">
              <w:r>
                <w:rPr>
                  <w:rFonts w:hint="eastAsia" w:ascii="宋体" w:hAnsi="宋体" w:eastAsia="宋体" w:cs="宋体"/>
                  <w:color w:val="000000" w:themeColor="text1"/>
                  <w:spacing w:val="-1"/>
                  <w:sz w:val="24"/>
                  <w:szCs w:val="24"/>
                  <w:lang w:eastAsia="zh-CN"/>
                  <w14:textFill>
                    <w14:solidFill>
                      <w14:schemeClr w14:val="tx1"/>
                    </w14:solidFill>
                  </w14:textFill>
                </w:rPr>
                <w:t>，</w:t>
              </w:r>
            </w:ins>
            <w:r>
              <w:rPr>
                <w:rFonts w:hint="default" w:ascii="Times New Roman" w:hAnsi="Times New Roman" w:eastAsia="宋体" w:cs="Times New Roman"/>
                <w:color w:val="000000" w:themeColor="text1"/>
                <w:spacing w:val="-2"/>
                <w:sz w:val="24"/>
                <w:szCs w:val="24"/>
                <w:lang w:val="en-US" w:eastAsia="zh-CN"/>
                <w14:textFill>
                  <w14:solidFill>
                    <w14:schemeClr w14:val="tx1"/>
                  </w14:solidFill>
                </w14:textFill>
              </w:rPr>
              <w:t>活性炭的</w:t>
            </w:r>
            <w:r>
              <w:rPr>
                <w:rFonts w:hint="default" w:ascii="Times New Roman" w:hAnsi="Times New Roman" w:eastAsia="宋体" w:cs="Times New Roman"/>
                <w:color w:val="000000" w:themeColor="text1"/>
                <w:spacing w:val="-3"/>
                <w:sz w:val="24"/>
                <w:szCs w:val="24"/>
                <w14:textFill>
                  <w14:solidFill>
                    <w14:schemeClr w14:val="tx1"/>
                  </w14:solidFill>
                </w14:textFill>
              </w:rPr>
              <w:t>除臭效率</w:t>
            </w:r>
            <w:ins w:id="1022" w:author="徐世兵" w:date="2025-03-19T17:42:03Z">
              <w:r>
                <w:rPr>
                  <w:rFonts w:hint="eastAsia" w:ascii="Times New Roman" w:hAnsi="Times New Roman" w:eastAsia="宋体" w:cs="Times New Roman"/>
                  <w:color w:val="000000" w:themeColor="text1"/>
                  <w:spacing w:val="-3"/>
                  <w:sz w:val="24"/>
                  <w:szCs w:val="24"/>
                  <w:lang w:val="en-US" w:eastAsia="zh-CN"/>
                  <w14:textFill>
                    <w14:solidFill>
                      <w14:schemeClr w14:val="tx1"/>
                    </w14:solidFill>
                  </w14:textFill>
                </w:rPr>
                <w:t>可达</w:t>
              </w:r>
            </w:ins>
            <w:ins w:id="1023" w:author="徐世兵" w:date="2025-03-19T17:41:34Z">
              <w:r>
                <w:rPr>
                  <w:rFonts w:hint="eastAsia" w:ascii="Times New Roman" w:hAnsi="Times New Roman" w:eastAsia="宋体" w:cs="Times New Roman"/>
                  <w:color w:val="000000" w:themeColor="text1"/>
                  <w:sz w:val="24"/>
                  <w:szCs w:val="24"/>
                  <w:lang w:val="en-US" w:eastAsia="zh-CN"/>
                  <w14:textFill>
                    <w14:solidFill>
                      <w14:schemeClr w14:val="tx1"/>
                    </w14:solidFill>
                  </w14:textFill>
                </w:rPr>
                <w:t>90</w:t>
              </w:r>
            </w:ins>
            <w:r>
              <w:rPr>
                <w:rFonts w:hint="default" w:ascii="Times New Roman" w:hAnsi="Times New Roman" w:eastAsia="宋体" w:cs="Times New Roman"/>
                <w:color w:val="000000" w:themeColor="text1"/>
                <w:sz w:val="24"/>
                <w:szCs w:val="24"/>
                <w14:textFill>
                  <w14:solidFill>
                    <w14:schemeClr w14:val="tx1"/>
                  </w14:solidFill>
                </w14:textFill>
              </w:rPr>
              <w:t>%</w:t>
            </w:r>
            <w:ins w:id="1024" w:author="徐世兵" w:date="2025-03-19T17:42:06Z">
              <w:r>
                <w:rPr>
                  <w:rFonts w:hint="eastAsia" w:ascii="Times New Roman" w:hAnsi="Times New Roman" w:eastAsia="宋体" w:cs="Times New Roman"/>
                  <w:color w:val="000000" w:themeColor="text1"/>
                  <w:sz w:val="24"/>
                  <w:szCs w:val="24"/>
                  <w:lang w:val="en-US" w:eastAsia="zh-CN"/>
                  <w14:textFill>
                    <w14:solidFill>
                      <w14:schemeClr w14:val="tx1"/>
                    </w14:solidFill>
                  </w14:textFill>
                </w:rPr>
                <w:t>以上</w:t>
              </w:r>
            </w:ins>
            <w:ins w:id="1025" w:author="徐世兵" w:date="2025-03-19T17:42:10Z">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ins>
            <w:ins w:id="1026" w:author="徐世兵" w:date="2025-03-14T19:33:29Z">
              <w:r>
                <w:rPr>
                  <w:rFonts w:hint="eastAsia" w:ascii="Times New Roman" w:hAnsi="Times New Roman" w:eastAsia="宋体" w:cs="Times New Roman"/>
                  <w:spacing w:val="-2"/>
                  <w:sz w:val="24"/>
                  <w:szCs w:val="24"/>
                  <w:lang w:val="en-US" w:eastAsia="zh-CN"/>
                </w:rPr>
                <w:t>项目</w:t>
              </w:r>
            </w:ins>
            <w:r>
              <w:rPr>
                <w:rFonts w:hint="default" w:ascii="Times New Roman" w:hAnsi="Times New Roman" w:eastAsia="宋体" w:cs="Times New Roman"/>
                <w:color w:val="auto"/>
                <w:sz w:val="24"/>
                <w:szCs w:val="24"/>
              </w:rPr>
              <w:t>屠宰车间运行时间为2</w:t>
            </w:r>
            <w:r>
              <w:rPr>
                <w:rFonts w:hint="default" w:ascii="Times New Roman" w:hAnsi="Times New Roman" w:eastAsia="宋体" w:cs="Times New Roman"/>
                <w:color w:val="auto"/>
                <w:sz w:val="24"/>
                <w:szCs w:val="24"/>
                <w:lang w:val="en-US" w:eastAsia="zh-CN"/>
              </w:rPr>
              <w:t>920</w:t>
            </w:r>
            <w:r>
              <w:rPr>
                <w:rFonts w:hint="default" w:ascii="Times New Roman" w:hAnsi="Times New Roman" w:eastAsia="宋体" w:cs="Times New Roman"/>
                <w:color w:val="auto"/>
                <w:sz w:val="24"/>
                <w:szCs w:val="24"/>
              </w:rPr>
              <w:t>h</w:t>
            </w:r>
            <w:r>
              <w:rPr>
                <w:rFonts w:hint="default" w:ascii="Times New Roman" w:hAnsi="Times New Roman" w:eastAsia="宋体" w:cs="Times New Roman"/>
                <w:color w:val="auto"/>
                <w:sz w:val="24"/>
                <w:szCs w:val="24"/>
                <w:lang w:eastAsia="zh-CN"/>
              </w:rPr>
              <w:t>，</w:t>
            </w:r>
            <w:ins w:id="1027" w:author="徐世兵" w:date="2025-03-14T19:25:50Z">
              <w:r>
                <w:rPr>
                  <w:rFonts w:hint="eastAsia" w:ascii="Times New Roman" w:hAnsi="Times New Roman" w:eastAsia="宋体" w:cs="Times New Roman"/>
                  <w:spacing w:val="8"/>
                  <w:sz w:val="24"/>
                  <w:szCs w:val="24"/>
                  <w:lang w:val="en-US" w:eastAsia="zh-CN"/>
                </w:rPr>
                <w:t>经核算</w:t>
              </w:r>
            </w:ins>
            <w:r>
              <w:rPr>
                <w:rFonts w:hint="default" w:ascii="Times New Roman" w:hAnsi="Times New Roman" w:eastAsia="宋体" w:cs="Times New Roman"/>
                <w:spacing w:val="8"/>
                <w:sz w:val="24"/>
                <w:szCs w:val="24"/>
              </w:rPr>
              <w:t>屠宰车间氨气产生速率为</w:t>
            </w:r>
            <w:r>
              <w:rPr>
                <w:rFonts w:hint="default" w:ascii="Times New Roman" w:hAnsi="Times New Roman" w:eastAsia="宋体" w:cs="Times New Roman"/>
                <w:spacing w:val="8"/>
                <w:sz w:val="24"/>
                <w:szCs w:val="24"/>
                <w:lang w:val="en-US" w:eastAsia="zh-CN"/>
              </w:rPr>
              <w:t>0.018</w:t>
            </w:r>
            <w:r>
              <w:rPr>
                <w:rFonts w:hint="default" w:ascii="Times New Roman" w:hAnsi="Times New Roman" w:eastAsia="宋体" w:cs="Times New Roman"/>
                <w:sz w:val="24"/>
                <w:szCs w:val="24"/>
              </w:rPr>
              <w:t>kg</w:t>
            </w:r>
            <w:r>
              <w:rPr>
                <w:rFonts w:hint="default" w:ascii="Times New Roman" w:hAnsi="Times New Roman" w:eastAsia="宋体" w:cs="Times New Roman"/>
                <w:spacing w:val="8"/>
                <w:sz w:val="24"/>
                <w:szCs w:val="24"/>
              </w:rPr>
              <w:t>/h，</w:t>
            </w:r>
            <w:r>
              <w:rPr>
                <w:rFonts w:hint="default" w:ascii="Times New Roman" w:hAnsi="Times New Roman" w:eastAsia="宋体" w:cs="Times New Roman"/>
                <w:spacing w:val="-2"/>
                <w:sz w:val="24"/>
                <w:szCs w:val="24"/>
                <w:lang w:val="en-US" w:eastAsia="zh-CN"/>
              </w:rPr>
              <w:t>0.053</w:t>
            </w:r>
            <w:r>
              <w:rPr>
                <w:rFonts w:hint="default" w:ascii="Times New Roman" w:hAnsi="Times New Roman" w:eastAsia="宋体" w:cs="Times New Roman"/>
                <w:spacing w:val="-2"/>
                <w:sz w:val="24"/>
                <w:szCs w:val="24"/>
              </w:rPr>
              <w:t>t/a，硫化氢产生速率为0.000</w:t>
            </w:r>
            <w:r>
              <w:rPr>
                <w:rFonts w:hint="default" w:ascii="Times New Roman" w:hAnsi="Times New Roman" w:eastAsia="宋体" w:cs="Times New Roman"/>
                <w:spacing w:val="-2"/>
                <w:sz w:val="24"/>
                <w:szCs w:val="24"/>
                <w:lang w:val="en-US" w:eastAsia="zh-CN"/>
              </w:rPr>
              <w:t>5</w:t>
            </w:r>
            <w:r>
              <w:rPr>
                <w:rFonts w:hint="default" w:ascii="Times New Roman" w:hAnsi="Times New Roman" w:eastAsia="宋体" w:cs="Times New Roman"/>
                <w:spacing w:val="-2"/>
                <w:sz w:val="24"/>
                <w:szCs w:val="24"/>
              </w:rPr>
              <w:t>kg/h，0.0014</w:t>
            </w:r>
            <w:r>
              <w:rPr>
                <w:rFonts w:hint="default" w:ascii="Times New Roman" w:hAnsi="Times New Roman" w:eastAsia="宋体" w:cs="Times New Roman"/>
                <w:spacing w:val="-2"/>
                <w:sz w:val="24"/>
                <w:szCs w:val="24"/>
                <w:lang w:val="en-US" w:eastAsia="zh-CN"/>
              </w:rPr>
              <w:t>6</w:t>
            </w:r>
            <w:r>
              <w:rPr>
                <w:rFonts w:hint="default" w:ascii="Times New Roman" w:hAnsi="Times New Roman" w:eastAsia="宋体" w:cs="Times New Roman"/>
                <w:spacing w:val="-2"/>
                <w:sz w:val="24"/>
                <w:szCs w:val="24"/>
              </w:rPr>
              <w:t>t/a。</w:t>
            </w:r>
            <w:r>
              <w:rPr>
                <w:rFonts w:hint="default" w:ascii="Times New Roman" w:hAnsi="Times New Roman" w:eastAsia="宋体" w:cs="Times New Roman"/>
                <w:spacing w:val="-2"/>
                <w:sz w:val="24"/>
                <w:szCs w:val="24"/>
                <w:lang w:val="en-US" w:eastAsia="zh-CN"/>
              </w:rPr>
              <w:t>氨排放量为</w:t>
            </w:r>
            <w:ins w:id="1028" w:author="徐世兵" w:date="2025-03-19T17:43:15Z">
              <w:r>
                <w:rPr>
                  <w:rFonts w:hint="eastAsia" w:ascii="Times New Roman" w:hAnsi="Times New Roman" w:eastAsia="宋体" w:cs="Times New Roman"/>
                  <w:spacing w:val="-2"/>
                  <w:sz w:val="24"/>
                  <w:szCs w:val="24"/>
                  <w:lang w:val="en-US" w:eastAsia="zh-CN"/>
                </w:rPr>
                <w:t>0.00</w:t>
              </w:r>
            </w:ins>
            <w:ins w:id="1029" w:author="徐世兵" w:date="2025-03-19T17:43:16Z">
              <w:r>
                <w:rPr>
                  <w:rFonts w:hint="eastAsia" w:ascii="Times New Roman" w:hAnsi="Times New Roman" w:eastAsia="宋体" w:cs="Times New Roman"/>
                  <w:spacing w:val="-2"/>
                  <w:sz w:val="24"/>
                  <w:szCs w:val="24"/>
                  <w:lang w:val="en-US" w:eastAsia="zh-CN"/>
                </w:rPr>
                <w:t>48</w:t>
              </w:r>
            </w:ins>
            <w:r>
              <w:rPr>
                <w:rFonts w:hint="default" w:ascii="Times New Roman" w:hAnsi="Times New Roman" w:eastAsia="宋体" w:cs="Times New Roman"/>
                <w:spacing w:val="-2"/>
                <w:sz w:val="24"/>
                <w:szCs w:val="24"/>
              </w:rPr>
              <w:t>t/a</w:t>
            </w:r>
            <w:r>
              <w:rPr>
                <w:rFonts w:hint="default" w:ascii="Times New Roman" w:hAnsi="Times New Roman" w:eastAsia="宋体" w:cs="Times New Roman"/>
                <w:spacing w:val="-2"/>
                <w:sz w:val="24"/>
                <w:szCs w:val="24"/>
                <w:lang w:eastAsia="zh-CN"/>
              </w:rPr>
              <w:t>，</w:t>
            </w:r>
            <w:r>
              <w:rPr>
                <w:rFonts w:hint="default" w:ascii="Times New Roman" w:hAnsi="Times New Roman" w:eastAsia="宋体" w:cs="Times New Roman"/>
                <w:spacing w:val="-2"/>
                <w:sz w:val="24"/>
                <w:szCs w:val="24"/>
                <w:lang w:val="en-US" w:eastAsia="zh-CN"/>
              </w:rPr>
              <w:t>排放速率为0.00</w:t>
            </w:r>
            <w:ins w:id="1030" w:author="徐世兵" w:date="2025-03-19T17:43:37Z">
              <w:r>
                <w:rPr>
                  <w:rFonts w:hint="eastAsia" w:ascii="Times New Roman" w:hAnsi="Times New Roman" w:eastAsia="宋体" w:cs="Times New Roman"/>
                  <w:spacing w:val="-2"/>
                  <w:sz w:val="24"/>
                  <w:szCs w:val="24"/>
                  <w:lang w:val="en-US" w:eastAsia="zh-CN"/>
                </w:rPr>
                <w:t>16</w:t>
              </w:r>
            </w:ins>
            <w:r>
              <w:rPr>
                <w:rFonts w:hint="default" w:ascii="Times New Roman" w:hAnsi="Times New Roman" w:eastAsia="宋体" w:cs="Times New Roman"/>
                <w:sz w:val="24"/>
                <w:szCs w:val="24"/>
              </w:rPr>
              <w:t>kg</w:t>
            </w:r>
            <w:r>
              <w:rPr>
                <w:rFonts w:hint="default" w:ascii="Times New Roman" w:hAnsi="Times New Roman" w:eastAsia="宋体" w:cs="Times New Roman"/>
                <w:spacing w:val="8"/>
                <w:sz w:val="24"/>
                <w:szCs w:val="24"/>
              </w:rPr>
              <w:t>/h</w:t>
            </w: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2"/>
                <w:sz w:val="24"/>
                <w:szCs w:val="24"/>
                <w:lang w:val="en-US" w:eastAsia="zh-CN"/>
              </w:rPr>
              <w:t>排放浓度</w:t>
            </w:r>
            <w:ins w:id="1031" w:author="徐世兵" w:date="2025-03-19T17:44:19Z">
              <w:r>
                <w:rPr>
                  <w:rFonts w:hint="eastAsia" w:ascii="Times New Roman" w:hAnsi="Times New Roman" w:eastAsia="宋体" w:cs="Times New Roman"/>
                  <w:spacing w:val="-2"/>
                  <w:sz w:val="24"/>
                  <w:szCs w:val="24"/>
                  <w:lang w:val="en-US" w:eastAsia="zh-CN"/>
                </w:rPr>
                <w:t>约</w:t>
              </w:r>
            </w:ins>
            <w:r>
              <w:rPr>
                <w:rFonts w:hint="default" w:ascii="Times New Roman" w:hAnsi="Times New Roman" w:eastAsia="宋体" w:cs="Times New Roman"/>
                <w:spacing w:val="-2"/>
                <w:sz w:val="24"/>
                <w:szCs w:val="24"/>
                <w:lang w:val="en-US" w:eastAsia="zh-CN"/>
              </w:rPr>
              <w:t>为</w:t>
            </w:r>
            <w:ins w:id="1032" w:author="徐世兵" w:date="2025-03-19T17:44:13Z">
              <w:r>
                <w:rPr>
                  <w:rFonts w:hint="eastAsia" w:ascii="Times New Roman" w:hAnsi="Times New Roman" w:eastAsia="宋体" w:cs="Times New Roman"/>
                  <w:spacing w:val="-2"/>
                  <w:sz w:val="24"/>
                  <w:szCs w:val="24"/>
                  <w:lang w:val="en-US" w:eastAsia="zh-CN"/>
                </w:rPr>
                <w:t>0.</w:t>
              </w:r>
            </w:ins>
            <w:ins w:id="1033" w:author="徐世兵" w:date="2025-03-19T17:44:14Z">
              <w:r>
                <w:rPr>
                  <w:rFonts w:hint="eastAsia" w:ascii="Times New Roman" w:hAnsi="Times New Roman" w:eastAsia="宋体" w:cs="Times New Roman"/>
                  <w:spacing w:val="-2"/>
                  <w:sz w:val="24"/>
                  <w:szCs w:val="24"/>
                  <w:lang w:val="en-US" w:eastAsia="zh-CN"/>
                </w:rPr>
                <w:t>18</w:t>
              </w:r>
            </w:ins>
            <w:r>
              <w:rPr>
                <w:rFonts w:hint="default" w:ascii="Times New Roman" w:hAnsi="Times New Roman" w:eastAsia="宋体" w:cs="Times New Roman"/>
                <w:spacing w:val="-8"/>
                <w:sz w:val="24"/>
                <w:szCs w:val="24"/>
              </w:rPr>
              <w:t>mg/m</w:t>
            </w:r>
            <w:r>
              <w:rPr>
                <w:rFonts w:hint="eastAsia" w:ascii="Times New Roman" w:hAnsi="Times New Roman" w:eastAsia="宋体" w:cs="Times New Roman"/>
                <w:spacing w:val="-8"/>
                <w:sz w:val="24"/>
                <w:szCs w:val="24"/>
                <w:vertAlign w:val="superscript"/>
                <w:lang w:val="en-US" w:eastAsia="zh-CN"/>
              </w:rPr>
              <w:t>3</w:t>
            </w:r>
            <w:r>
              <w:rPr>
                <w:rFonts w:hint="default" w:ascii="Times New Roman" w:hAnsi="Times New Roman" w:eastAsia="宋体" w:cs="Times New Roman"/>
                <w:spacing w:val="-2"/>
                <w:sz w:val="24"/>
                <w:szCs w:val="24"/>
                <w:lang w:eastAsia="zh-CN"/>
              </w:rPr>
              <w:t>；</w:t>
            </w:r>
            <w:r>
              <w:rPr>
                <w:rFonts w:hint="default" w:ascii="Times New Roman" w:hAnsi="Times New Roman" w:eastAsia="宋体" w:cs="Times New Roman"/>
                <w:spacing w:val="-2"/>
                <w:sz w:val="24"/>
                <w:szCs w:val="24"/>
                <w:lang w:val="en-US" w:eastAsia="zh-CN"/>
              </w:rPr>
              <w:t>硫化氢的排放量为0.000</w:t>
            </w:r>
            <w:ins w:id="1034" w:author="徐世兵" w:date="2025-03-19T17:44:35Z">
              <w:r>
                <w:rPr>
                  <w:rFonts w:hint="eastAsia" w:ascii="Times New Roman" w:hAnsi="Times New Roman" w:eastAsia="宋体" w:cs="Times New Roman"/>
                  <w:spacing w:val="-2"/>
                  <w:sz w:val="24"/>
                  <w:szCs w:val="24"/>
                  <w:lang w:val="en-US" w:eastAsia="zh-CN"/>
                </w:rPr>
                <w:t>1</w:t>
              </w:r>
            </w:ins>
            <w:r>
              <w:rPr>
                <w:rFonts w:hint="default" w:ascii="Times New Roman" w:hAnsi="Times New Roman" w:eastAsia="宋体" w:cs="Times New Roman"/>
                <w:spacing w:val="-2"/>
                <w:sz w:val="24"/>
                <w:szCs w:val="24"/>
                <w:lang w:val="en-US" w:eastAsia="zh-CN"/>
              </w:rPr>
              <w:t>3</w:t>
            </w:r>
            <w:r>
              <w:rPr>
                <w:rFonts w:hint="default" w:ascii="Times New Roman" w:hAnsi="Times New Roman" w:eastAsia="宋体" w:cs="Times New Roman"/>
                <w:spacing w:val="-2"/>
                <w:sz w:val="24"/>
                <w:szCs w:val="24"/>
              </w:rPr>
              <w:t>t/a</w:t>
            </w:r>
            <w:r>
              <w:rPr>
                <w:rFonts w:hint="default" w:ascii="Times New Roman" w:hAnsi="Times New Roman" w:eastAsia="宋体" w:cs="Times New Roman"/>
                <w:spacing w:val="-2"/>
                <w:sz w:val="24"/>
                <w:szCs w:val="24"/>
                <w:lang w:eastAsia="zh-CN"/>
              </w:rPr>
              <w:t>，</w:t>
            </w:r>
            <w:r>
              <w:rPr>
                <w:rFonts w:hint="default" w:ascii="Times New Roman" w:hAnsi="Times New Roman" w:eastAsia="宋体" w:cs="Times New Roman"/>
                <w:spacing w:val="-2"/>
                <w:sz w:val="24"/>
                <w:szCs w:val="24"/>
                <w:lang w:val="en-US" w:eastAsia="zh-CN"/>
              </w:rPr>
              <w:t>排放速率为0.000</w:t>
            </w:r>
            <w:ins w:id="1035" w:author="徐世兵" w:date="2025-03-19T17:45:04Z">
              <w:r>
                <w:rPr>
                  <w:rFonts w:hint="eastAsia" w:ascii="Times New Roman" w:hAnsi="Times New Roman" w:eastAsia="宋体" w:cs="Times New Roman"/>
                  <w:spacing w:val="-2"/>
                  <w:sz w:val="24"/>
                  <w:szCs w:val="24"/>
                  <w:lang w:val="en-US" w:eastAsia="zh-CN"/>
                </w:rPr>
                <w:t>04</w:t>
              </w:r>
            </w:ins>
            <w:r>
              <w:rPr>
                <w:rFonts w:hint="default" w:ascii="Times New Roman" w:hAnsi="Times New Roman" w:eastAsia="宋体" w:cs="Times New Roman"/>
                <w:sz w:val="24"/>
                <w:szCs w:val="24"/>
              </w:rPr>
              <w:t>kg</w:t>
            </w:r>
            <w:r>
              <w:rPr>
                <w:rFonts w:hint="default" w:ascii="Times New Roman" w:hAnsi="Times New Roman" w:eastAsia="宋体" w:cs="Times New Roman"/>
                <w:spacing w:val="8"/>
                <w:sz w:val="24"/>
                <w:szCs w:val="24"/>
              </w:rPr>
              <w:t>/h</w:t>
            </w:r>
            <w:r>
              <w:rPr>
                <w:rFonts w:hint="default" w:ascii="Times New Roman" w:hAnsi="Times New Roman" w:eastAsia="宋体" w:cs="Times New Roman"/>
                <w:spacing w:val="8"/>
                <w:sz w:val="24"/>
                <w:szCs w:val="24"/>
                <w:lang w:eastAsia="zh-CN"/>
              </w:rPr>
              <w:t>，</w:t>
            </w:r>
            <w:r>
              <w:rPr>
                <w:rFonts w:hint="default" w:ascii="Times New Roman" w:hAnsi="Times New Roman" w:eastAsia="宋体" w:cs="Times New Roman"/>
                <w:spacing w:val="-2"/>
                <w:sz w:val="24"/>
                <w:szCs w:val="24"/>
                <w:lang w:val="en-US" w:eastAsia="zh-CN"/>
              </w:rPr>
              <w:t>排放浓度为0.0</w:t>
            </w:r>
            <w:ins w:id="1036" w:author="徐世兵" w:date="2025-03-19T17:45:33Z">
              <w:r>
                <w:rPr>
                  <w:rFonts w:hint="eastAsia" w:ascii="Times New Roman" w:hAnsi="Times New Roman" w:eastAsia="宋体" w:cs="Times New Roman"/>
                  <w:spacing w:val="-2"/>
                  <w:sz w:val="24"/>
                  <w:szCs w:val="24"/>
                  <w:lang w:val="en-US" w:eastAsia="zh-CN"/>
                </w:rPr>
                <w:t>04</w:t>
              </w:r>
            </w:ins>
            <w:r>
              <w:rPr>
                <w:rFonts w:hint="default" w:ascii="Times New Roman" w:hAnsi="Times New Roman" w:eastAsia="宋体" w:cs="Times New Roman"/>
                <w:spacing w:val="-8"/>
                <w:sz w:val="24"/>
                <w:szCs w:val="24"/>
              </w:rPr>
              <w:t>mg/m</w:t>
            </w:r>
            <w:r>
              <w:rPr>
                <w:rFonts w:hint="eastAsia" w:ascii="Times New Roman" w:hAnsi="Times New Roman" w:eastAsia="宋体" w:cs="Times New Roman"/>
                <w:spacing w:val="-8"/>
                <w:sz w:val="24"/>
                <w:szCs w:val="24"/>
                <w:vertAlign w:val="superscript"/>
                <w:lang w:val="en-US" w:eastAsia="zh-CN"/>
              </w:rPr>
              <w:t>3</w:t>
            </w:r>
            <w:r>
              <w:rPr>
                <w:rFonts w:hint="default" w:ascii="Times New Roman" w:hAnsi="Times New Roman" w:eastAsia="宋体" w:cs="Times New Roman"/>
                <w:spacing w:val="-2"/>
                <w:sz w:val="24"/>
                <w:szCs w:val="24"/>
                <w:lang w:eastAsia="zh-CN"/>
              </w:rPr>
              <w:t>；</w:t>
            </w:r>
            <w:r>
              <w:rPr>
                <w:rFonts w:hint="default" w:ascii="Times New Roman" w:hAnsi="Times New Roman" w:eastAsia="宋体" w:cs="Times New Roman"/>
                <w:spacing w:val="-5"/>
                <w:sz w:val="24"/>
                <w:szCs w:val="24"/>
              </w:rPr>
              <w:t>废气经</w:t>
            </w:r>
            <w:r>
              <w:rPr>
                <w:rFonts w:hint="default" w:ascii="Times New Roman" w:hAnsi="Times New Roman" w:eastAsia="宋体" w:cs="Times New Roman"/>
                <w:spacing w:val="-5"/>
                <w:sz w:val="24"/>
                <w:szCs w:val="24"/>
                <w:lang w:val="en-US" w:eastAsia="zh-CN"/>
              </w:rPr>
              <w:t>活性炭吸附装置</w:t>
            </w:r>
            <w:r>
              <w:rPr>
                <w:rFonts w:hint="default" w:ascii="Times New Roman" w:hAnsi="Times New Roman" w:eastAsia="宋体" w:cs="Times New Roman"/>
                <w:spacing w:val="-5"/>
                <w:sz w:val="24"/>
                <w:szCs w:val="24"/>
              </w:rPr>
              <w:t>处理后，由15m高排气</w:t>
            </w:r>
            <w:r>
              <w:rPr>
                <w:rFonts w:hint="default" w:ascii="Times New Roman" w:hAnsi="Times New Roman" w:eastAsia="宋体" w:cs="Times New Roman"/>
                <w:spacing w:val="-3"/>
                <w:sz w:val="24"/>
                <w:szCs w:val="24"/>
              </w:rPr>
              <w:t>筒排放。</w:t>
            </w:r>
          </w:p>
          <w:p w14:paraId="4EA97006">
            <w:pPr>
              <w:keepNext w:val="0"/>
              <w:keepLines w:val="0"/>
              <w:pageBreakBefore w:val="0"/>
              <w:widowControl w:val="0"/>
              <w:kinsoku/>
              <w:wordWrap/>
              <w:overflowPunct/>
              <w:topLinePunct w:val="0"/>
              <w:autoSpaceDE/>
              <w:autoSpaceDN/>
              <w:bidi w:val="0"/>
              <w:spacing w:line="360" w:lineRule="auto"/>
              <w:ind w:left="0" w:right="0" w:firstLine="481"/>
              <w:rPr>
                <w:rFonts w:hint="default" w:ascii="Times New Roman" w:hAnsi="Times New Roman" w:eastAsia="宋体" w:cs="Times New Roman"/>
                <w:spacing w:val="-3"/>
                <w:sz w:val="24"/>
                <w:szCs w:val="24"/>
                <w:lang w:val="en-US" w:eastAsia="zh-CN"/>
              </w:rPr>
            </w:pPr>
            <w:r>
              <w:rPr>
                <w:rFonts w:hint="default" w:ascii="Times New Roman" w:hAnsi="Times New Roman" w:eastAsia="宋体" w:cs="Times New Roman"/>
                <w:spacing w:val="-3"/>
                <w:sz w:val="24"/>
                <w:szCs w:val="24"/>
                <w:lang w:val="en-US" w:eastAsia="zh-CN"/>
              </w:rPr>
              <w:t>无组织氨排放量约为0.005</w:t>
            </w:r>
            <w:r>
              <w:rPr>
                <w:rFonts w:hint="default" w:ascii="Times New Roman" w:hAnsi="Times New Roman" w:eastAsia="宋体" w:cs="Times New Roman"/>
                <w:spacing w:val="-2"/>
                <w:sz w:val="24"/>
                <w:szCs w:val="24"/>
              </w:rPr>
              <w:t>t/a</w:t>
            </w:r>
            <w:r>
              <w:rPr>
                <w:rFonts w:hint="default" w:ascii="Times New Roman" w:hAnsi="Times New Roman" w:eastAsia="宋体" w:cs="Times New Roman"/>
                <w:spacing w:val="-2"/>
                <w:sz w:val="24"/>
                <w:szCs w:val="24"/>
                <w:lang w:eastAsia="zh-CN"/>
              </w:rPr>
              <w:t>，</w:t>
            </w:r>
            <w:r>
              <w:rPr>
                <w:rFonts w:hint="default" w:ascii="Times New Roman" w:hAnsi="Times New Roman" w:eastAsia="宋体" w:cs="Times New Roman"/>
                <w:spacing w:val="-3"/>
                <w:sz w:val="24"/>
                <w:szCs w:val="24"/>
                <w:lang w:val="en-US" w:eastAsia="zh-CN"/>
              </w:rPr>
              <w:t>硫化氢排放量约为0.00015</w:t>
            </w:r>
            <w:r>
              <w:rPr>
                <w:rFonts w:hint="default" w:ascii="Times New Roman" w:hAnsi="Times New Roman" w:eastAsia="宋体" w:cs="Times New Roman"/>
                <w:spacing w:val="-2"/>
                <w:sz w:val="24"/>
                <w:szCs w:val="24"/>
              </w:rPr>
              <w:t>t/a</w:t>
            </w:r>
            <w:r>
              <w:rPr>
                <w:rFonts w:hint="default" w:ascii="Times New Roman" w:hAnsi="Times New Roman" w:eastAsia="宋体" w:cs="Times New Roman"/>
                <w:spacing w:val="-2"/>
                <w:sz w:val="24"/>
                <w:szCs w:val="24"/>
                <w:lang w:eastAsia="zh-CN"/>
              </w:rPr>
              <w:t>。</w:t>
            </w:r>
          </w:p>
          <w:p w14:paraId="2EB74BDC">
            <w:pPr>
              <w:pStyle w:val="99"/>
              <w:keepNext w:val="0"/>
              <w:keepLines w:val="0"/>
              <w:pageBreakBefore w:val="0"/>
              <w:widowControl w:val="0"/>
              <w:kinsoku/>
              <w:wordWrap/>
              <w:overflowPunct/>
              <w:topLinePunct w:val="0"/>
              <w:autoSpaceDE/>
              <w:autoSpaceDN/>
              <w:bidi w:val="0"/>
              <w:ind w:left="0" w:right="0" w:firstLine="480" w:firstLineChars="200"/>
              <w:rPr>
                <w:rFonts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w:t>
            </w:r>
            <w:r>
              <w:rPr>
                <w:rFonts w:hint="eastAsia" w:eastAsia="宋体" w:cs="宋体"/>
                <w:color w:val="000000" w:themeColor="text1"/>
                <w:sz w:val="24"/>
                <w:szCs w:val="24"/>
                <w:lang w:val="en-US" w:eastAsia="zh-CN"/>
                <w14:textFill>
                  <w14:solidFill>
                    <w14:schemeClr w14:val="tx1"/>
                  </w14:solidFill>
                </w14:textFill>
              </w:rPr>
              <w:t>3</w:t>
            </w:r>
            <w:r>
              <w:rPr>
                <w:rFonts w:hint="eastAsia" w:eastAsia="宋体" w:cs="宋体"/>
                <w:color w:val="000000" w:themeColor="text1"/>
                <w:sz w:val="24"/>
                <w:szCs w:val="24"/>
                <w14:textFill>
                  <w14:solidFill>
                    <w14:schemeClr w14:val="tx1"/>
                  </w14:solidFill>
                </w14:textFill>
              </w:rPr>
              <w:t>）</w:t>
            </w:r>
            <w:r>
              <w:rPr>
                <w:rFonts w:eastAsia="宋体" w:cs="宋体"/>
                <w:color w:val="000000" w:themeColor="text1"/>
                <w:sz w:val="24"/>
                <w:szCs w:val="24"/>
                <w14:textFill>
                  <w14:solidFill>
                    <w14:schemeClr w14:val="tx1"/>
                  </w14:solidFill>
                </w14:textFill>
              </w:rPr>
              <w:t>污水处理站</w:t>
            </w:r>
            <w:r>
              <w:rPr>
                <w:rFonts w:hint="eastAsia" w:eastAsia="宋体" w:cs="宋体"/>
                <w:color w:val="000000" w:themeColor="text1"/>
                <w:sz w:val="24"/>
                <w:szCs w:val="24"/>
                <w14:textFill>
                  <w14:solidFill>
                    <w14:schemeClr w14:val="tx1"/>
                  </w14:solidFill>
                </w14:textFill>
              </w:rPr>
              <w:t>恶臭</w:t>
            </w:r>
          </w:p>
          <w:p w14:paraId="498B85F3">
            <w:pPr>
              <w:pStyle w:val="100"/>
              <w:keepNext w:val="0"/>
              <w:keepLines w:val="0"/>
              <w:pageBreakBefore w:val="0"/>
              <w:widowControl w:val="0"/>
              <w:tabs>
                <w:tab w:val="center" w:pos="1535"/>
              </w:tabs>
              <w:kinsoku/>
              <w:wordWrap/>
              <w:overflowPunct/>
              <w:topLinePunct w:val="0"/>
              <w:autoSpaceDE/>
              <w:autoSpaceDN/>
              <w:bidi w:val="0"/>
              <w:spacing w:line="360" w:lineRule="auto"/>
              <w:ind w:left="0" w:right="0" w:firstLine="480" w:firstLineChars="200"/>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t>污水处理站废气污染源主要是污水处理过程散发出来的恶臭气体。产生恶臭气体的环节较多，主要为格栅、调节池、集水池、污泥脱水等，污水处理站产生的恶臭污染物以NH</w:t>
            </w:r>
            <w:r>
              <w:rPr>
                <w:rFonts w:cs="Times New Roman"/>
                <w:color w:val="000000" w:themeColor="text1"/>
                <w:sz w:val="24"/>
                <w:szCs w:val="24"/>
                <w:vertAlign w:val="subscript"/>
                <w14:textFill>
                  <w14:solidFill>
                    <w14:schemeClr w14:val="tx1"/>
                  </w14:solidFill>
                </w14:textFill>
              </w:rPr>
              <w:t>3</w:t>
            </w:r>
            <w:r>
              <w:rPr>
                <w:rFonts w:cs="Times New Roman"/>
                <w:color w:val="000000" w:themeColor="text1"/>
                <w:sz w:val="24"/>
                <w:szCs w:val="24"/>
                <w14:textFill>
                  <w14:solidFill>
                    <w14:schemeClr w14:val="tx1"/>
                  </w14:solidFill>
                </w14:textFill>
              </w:rPr>
              <w:t>和H</w:t>
            </w:r>
            <w:r>
              <w:rPr>
                <w:rFonts w:cs="Times New Roman"/>
                <w:color w:val="000000" w:themeColor="text1"/>
                <w:sz w:val="24"/>
                <w:szCs w:val="24"/>
                <w:vertAlign w:val="subscript"/>
                <w14:textFill>
                  <w14:solidFill>
                    <w14:schemeClr w14:val="tx1"/>
                  </w14:solidFill>
                </w14:textFill>
              </w:rPr>
              <w:t>2</w:t>
            </w:r>
            <w:r>
              <w:rPr>
                <w:rFonts w:cs="Times New Roman"/>
                <w:color w:val="000000" w:themeColor="text1"/>
                <w:sz w:val="24"/>
                <w:szCs w:val="24"/>
                <w14:textFill>
                  <w14:solidFill>
                    <w14:schemeClr w14:val="tx1"/>
                  </w14:solidFill>
                </w14:textFill>
              </w:rPr>
              <w:t>S为主。</w:t>
            </w:r>
          </w:p>
          <w:p w14:paraId="77F10C8B">
            <w:pPr>
              <w:pStyle w:val="100"/>
              <w:keepNext w:val="0"/>
              <w:keepLines w:val="0"/>
              <w:pageBreakBefore w:val="0"/>
              <w:widowControl w:val="0"/>
              <w:tabs>
                <w:tab w:val="center" w:pos="1535"/>
              </w:tabs>
              <w:kinsoku/>
              <w:wordWrap/>
              <w:overflowPunct/>
              <w:topLinePunct w:val="0"/>
              <w:autoSpaceDE/>
              <w:autoSpaceDN/>
              <w:bidi w:val="0"/>
              <w:spacing w:line="360" w:lineRule="auto"/>
              <w:ind w:left="0" w:right="0" w:firstLine="480" w:firstLineChars="200"/>
              <w:jc w:val="left"/>
              <w:rPr>
                <w:rFonts w:hint="eastAsia" w:eastAsia="宋体" w:cs="宋体"/>
                <w:color w:val="000000" w:themeColor="text1"/>
                <w:sz w:val="24"/>
                <w:szCs w:val="24"/>
                <w14:textFill>
                  <w14:solidFill>
                    <w14:schemeClr w14:val="tx1"/>
                  </w14:solidFill>
                </w14:textFill>
              </w:rPr>
            </w:pPr>
            <w:r>
              <w:rPr>
                <w:rFonts w:hint="eastAsia" w:eastAsia="宋体" w:cs="宋体"/>
                <w:color w:val="000000" w:themeColor="text1"/>
                <w:sz w:val="24"/>
                <w:szCs w:val="24"/>
                <w14:textFill>
                  <w14:solidFill>
                    <w14:schemeClr w14:val="tx1"/>
                  </w14:solidFill>
                </w14:textFill>
              </w:rPr>
              <w:t>针对污水处理站产生的恶臭气体，根据《屠宰与肉类加工废水治理工程技术规范》（HJ2004-2010）中6.5节要求，项目末端污水处理站有恶臭产生的处理单元（如调节池、厌氧处理、污泥浓缩等，80%的臭气来源处）需设计为密闭式。</w:t>
            </w:r>
          </w:p>
          <w:p w14:paraId="146B9431">
            <w:pPr>
              <w:pStyle w:val="99"/>
              <w:snapToGrid/>
              <w:ind w:firstLine="480" w:firstLineChars="200"/>
              <w:rPr>
                <w:rFonts w:hint="eastAsia" w:ascii="Times New Roman" w:hAnsi="Times New Roman" w:eastAsia="Times New Roman" w:cs="Times New Roman"/>
                <w:spacing w:val="-2"/>
                <w:sz w:val="24"/>
                <w:szCs w:val="24"/>
                <w:lang w:eastAsia="zh-CN"/>
              </w:rPr>
            </w:pPr>
            <w:r>
              <w:rPr>
                <w:rFonts w:hint="eastAsia" w:ascii="Times New Roman" w:hAnsi="Times New Roman" w:eastAsia="Times New Roman" w:cs="Times New Roman"/>
                <w:color w:val="000000" w:themeColor="text1"/>
                <w:sz w:val="24"/>
                <w:szCs w:val="24"/>
                <w:lang w:val="en-US" w:eastAsia="zh-CN"/>
                <w14:textFill>
                  <w14:solidFill>
                    <w14:schemeClr w14:val="tx1"/>
                  </w14:solidFill>
                </w14:textFill>
              </w:rPr>
              <w:t>本次环评建议</w:t>
            </w:r>
            <w:r>
              <w:rPr>
                <w:rFonts w:hint="eastAsia" w:eastAsia="宋体" w:cs="宋体"/>
                <w:color w:val="000000" w:themeColor="text1"/>
                <w:sz w:val="24"/>
                <w:szCs w:val="24"/>
                <w14:textFill>
                  <w14:solidFill>
                    <w14:schemeClr w14:val="tx1"/>
                  </w14:solidFill>
                </w14:textFill>
              </w:rPr>
              <w:t>污水处理站</w:t>
            </w:r>
            <w:r>
              <w:rPr>
                <w:rFonts w:hint="eastAsia" w:ascii="Times New Roman" w:hAnsi="Times New Roman" w:eastAsia="Times New Roman" w:cs="Times New Roman"/>
                <w:color w:val="000000" w:themeColor="text1"/>
                <w:sz w:val="24"/>
                <w:szCs w:val="24"/>
                <w:lang w:val="en-US" w:eastAsia="zh-CN"/>
                <w14:textFill>
                  <w14:solidFill>
                    <w14:schemeClr w14:val="tx1"/>
                  </w14:solidFill>
                </w14:textFill>
              </w:rPr>
              <w:t>构筑物进行密闭，产臭工序恶臭气体通过密闭管道负压收集至活性炭吸附装置进行处理</w:t>
            </w:r>
            <w:ins w:id="1037" w:author="徐世兵" w:date="2025-03-19T17:47:35Z">
              <w:r>
                <w:rPr>
                  <w:rFonts w:hint="eastAsia" w:cs="Times New Roman"/>
                  <w:color w:val="000000" w:themeColor="text1"/>
                  <w:sz w:val="24"/>
                  <w:szCs w:val="24"/>
                  <w:lang w:val="en-US" w:eastAsia="zh-CN"/>
                  <w14:textFill>
                    <w14:solidFill>
                      <w14:schemeClr w14:val="tx1"/>
                    </w14:solidFill>
                  </w14:textFill>
                </w:rPr>
                <w:t>。</w:t>
              </w:r>
            </w:ins>
            <w:ins w:id="1038" w:author="徐世兵" w:date="2025-03-19T17:47:36Z">
              <w:r>
                <w:rPr>
                  <w:rFonts w:ascii="宋体" w:hAnsi="宋体" w:eastAsia="宋体" w:cs="宋体"/>
                  <w:spacing w:val="1"/>
                  <w:sz w:val="24"/>
                  <w:szCs w:val="24"/>
                </w:rPr>
                <w:t>根据《屠宰及肉类加工业污染防治可行技术指南》（</w:t>
              </w:r>
            </w:ins>
            <w:ins w:id="1039" w:author="徐世兵" w:date="2025-03-19T17:47:36Z">
              <w:r>
                <w:rPr>
                  <w:rFonts w:ascii="Times New Roman" w:hAnsi="Times New Roman" w:eastAsia="Times New Roman" w:cs="Times New Roman"/>
                  <w:sz w:val="24"/>
                  <w:szCs w:val="24"/>
                </w:rPr>
                <w:t>HJ</w:t>
              </w:r>
            </w:ins>
            <w:ins w:id="1040" w:author="徐世兵" w:date="2025-03-19T17:47:36Z">
              <w:r>
                <w:rPr>
                  <w:rFonts w:ascii="Times New Roman" w:hAnsi="Times New Roman" w:eastAsia="Times New Roman" w:cs="Times New Roman"/>
                  <w:spacing w:val="1"/>
                  <w:sz w:val="24"/>
                  <w:szCs w:val="24"/>
                </w:rPr>
                <w:t>1285-2023</w:t>
              </w:r>
            </w:ins>
            <w:ins w:id="1041" w:author="徐世兵" w:date="2025-03-19T17:47:36Z">
              <w:r>
                <w:rPr>
                  <w:rFonts w:ascii="宋体" w:hAnsi="宋体" w:eastAsia="宋体" w:cs="宋体"/>
                  <w:spacing w:val="1"/>
                  <w:sz w:val="24"/>
                  <w:szCs w:val="24"/>
                </w:rPr>
                <w:t>）</w:t>
              </w:r>
            </w:ins>
            <w:ins w:id="1042" w:author="徐世兵" w:date="2025-03-19T17:47:36Z">
              <w:r>
                <w:rPr>
                  <w:rFonts w:ascii="宋体" w:hAnsi="宋体" w:eastAsia="宋体" w:cs="宋体"/>
                  <w:spacing w:val="-1"/>
                  <w:sz w:val="24"/>
                  <w:szCs w:val="24"/>
                </w:rPr>
                <w:t>中“</w:t>
              </w:r>
            </w:ins>
            <w:ins w:id="1043" w:author="徐世兵" w:date="2025-03-19T17:47:36Z">
              <w:r>
                <w:rPr>
                  <w:rFonts w:ascii="Times New Roman" w:hAnsi="Times New Roman" w:eastAsia="Times New Roman" w:cs="Times New Roman"/>
                  <w:spacing w:val="-1"/>
                  <w:sz w:val="24"/>
                  <w:szCs w:val="24"/>
                </w:rPr>
                <w:t>6.2.2</w:t>
              </w:r>
            </w:ins>
            <w:ins w:id="1044" w:author="徐世兵" w:date="2025-03-19T17:47:36Z">
              <w:r>
                <w:rPr>
                  <w:rFonts w:ascii="宋体" w:hAnsi="宋体" w:eastAsia="宋体" w:cs="宋体"/>
                  <w:spacing w:val="-1"/>
                  <w:sz w:val="24"/>
                  <w:szCs w:val="24"/>
                </w:rPr>
                <w:t>恶臭治理技术”中“</w:t>
              </w:r>
            </w:ins>
            <w:ins w:id="1045" w:author="徐世兵" w:date="2025-03-19T17:47:36Z">
              <w:r>
                <w:rPr>
                  <w:rFonts w:ascii="Times New Roman" w:hAnsi="Times New Roman" w:eastAsia="Times New Roman" w:cs="Times New Roman"/>
                  <w:spacing w:val="-1"/>
                  <w:sz w:val="24"/>
                  <w:szCs w:val="24"/>
                </w:rPr>
                <w:t>6.2.2.2</w:t>
              </w:r>
            </w:ins>
            <w:ins w:id="1046" w:author="徐世兵" w:date="2025-03-19T17:47:36Z">
              <w:r>
                <w:rPr>
                  <w:rFonts w:hint="eastAsia" w:ascii="宋体" w:hAnsi="宋体" w:eastAsia="宋体" w:cs="宋体"/>
                  <w:spacing w:val="-1"/>
                  <w:sz w:val="24"/>
                  <w:szCs w:val="24"/>
                  <w:lang w:val="en-US" w:eastAsia="zh-CN"/>
                </w:rPr>
                <w:t>物理</w:t>
              </w:r>
            </w:ins>
            <w:ins w:id="1047" w:author="徐世兵" w:date="2025-03-19T17:47:36Z">
              <w:r>
                <w:rPr>
                  <w:rFonts w:ascii="宋体" w:hAnsi="宋体" w:eastAsia="宋体" w:cs="宋体"/>
                  <w:spacing w:val="-1"/>
                  <w:sz w:val="24"/>
                  <w:szCs w:val="24"/>
                </w:rPr>
                <w:t>除臭技术</w:t>
              </w:r>
            </w:ins>
            <w:ins w:id="1048" w:author="徐世兵" w:date="2025-03-19T17:47:36Z">
              <w:r>
                <w:rPr>
                  <w:rFonts w:ascii="宋体" w:hAnsi="宋体" w:eastAsia="宋体" w:cs="宋体"/>
                  <w:spacing w:val="-86"/>
                  <w:sz w:val="24"/>
                  <w:szCs w:val="24"/>
                </w:rPr>
                <w:t xml:space="preserve"> </w:t>
              </w:r>
            </w:ins>
            <w:ins w:id="1049" w:author="徐世兵" w:date="2025-03-19T17:47:36Z">
              <w:r>
                <w:rPr>
                  <w:rFonts w:ascii="宋体" w:hAnsi="宋体" w:eastAsia="宋体" w:cs="宋体"/>
                  <w:spacing w:val="-1"/>
                  <w:sz w:val="24"/>
                  <w:szCs w:val="24"/>
                </w:rPr>
                <w:t>”可知</w:t>
              </w:r>
            </w:ins>
            <w:ins w:id="1050" w:author="徐世兵" w:date="2025-03-19T17:47:36Z">
              <w:r>
                <w:rPr>
                  <w:rFonts w:hint="eastAsia" w:ascii="宋体" w:hAnsi="宋体" w:eastAsia="宋体" w:cs="宋体"/>
                  <w:spacing w:val="-1"/>
                  <w:sz w:val="24"/>
                  <w:szCs w:val="24"/>
                  <w:lang w:eastAsia="zh-CN"/>
                </w:rPr>
                <w:t>，</w:t>
              </w:r>
            </w:ins>
            <w:ins w:id="1051" w:author="徐世兵" w:date="2025-03-19T17:47:36Z">
              <w:r>
                <w:rPr>
                  <w:rFonts w:hint="default" w:ascii="Times New Roman" w:hAnsi="Times New Roman" w:eastAsia="宋体" w:cs="Times New Roman"/>
                  <w:spacing w:val="-2"/>
                  <w:sz w:val="24"/>
                  <w:szCs w:val="24"/>
                  <w:lang w:val="en-US" w:eastAsia="zh-CN"/>
                </w:rPr>
                <w:t>活性炭的</w:t>
              </w:r>
            </w:ins>
            <w:ins w:id="1052" w:author="徐世兵" w:date="2025-03-19T17:47:36Z">
              <w:r>
                <w:rPr>
                  <w:rFonts w:hint="default" w:ascii="Times New Roman" w:hAnsi="Times New Roman" w:eastAsia="宋体" w:cs="Times New Roman"/>
                  <w:spacing w:val="-3"/>
                  <w:sz w:val="24"/>
                  <w:szCs w:val="24"/>
                </w:rPr>
                <w:t>除臭效率</w:t>
              </w:r>
            </w:ins>
            <w:ins w:id="1053" w:author="徐世兵" w:date="2025-03-19T17:47:36Z">
              <w:r>
                <w:rPr>
                  <w:rFonts w:hint="eastAsia" w:ascii="Times New Roman" w:hAnsi="Times New Roman" w:eastAsia="宋体" w:cs="Times New Roman"/>
                  <w:spacing w:val="-3"/>
                  <w:sz w:val="24"/>
                  <w:szCs w:val="24"/>
                  <w:lang w:val="en-US" w:eastAsia="zh-CN"/>
                </w:rPr>
                <w:t>可达</w:t>
              </w:r>
            </w:ins>
            <w:ins w:id="1054" w:author="徐世兵" w:date="2025-03-19T17:47:36Z">
              <w:r>
                <w:rPr>
                  <w:rFonts w:hint="eastAsia" w:ascii="Times New Roman" w:hAnsi="Times New Roman" w:eastAsia="宋体" w:cs="Times New Roman"/>
                  <w:color w:val="auto"/>
                  <w:sz w:val="24"/>
                  <w:szCs w:val="24"/>
                  <w:lang w:val="en-US" w:eastAsia="zh-CN"/>
                </w:rPr>
                <w:t>90</w:t>
              </w:r>
            </w:ins>
            <w:ins w:id="1055" w:author="徐世兵" w:date="2025-03-19T17:47:36Z">
              <w:r>
                <w:rPr>
                  <w:rFonts w:hint="default" w:ascii="Times New Roman" w:hAnsi="Times New Roman" w:eastAsia="宋体" w:cs="Times New Roman"/>
                  <w:color w:val="auto"/>
                  <w:sz w:val="24"/>
                  <w:szCs w:val="24"/>
                </w:rPr>
                <w:t>%</w:t>
              </w:r>
            </w:ins>
            <w:ins w:id="1056" w:author="徐世兵" w:date="2025-03-19T17:47:36Z">
              <w:r>
                <w:rPr>
                  <w:rFonts w:hint="eastAsia" w:ascii="Times New Roman" w:hAnsi="Times New Roman" w:eastAsia="宋体" w:cs="Times New Roman"/>
                  <w:color w:val="auto"/>
                  <w:sz w:val="24"/>
                  <w:szCs w:val="24"/>
                  <w:lang w:val="en-US" w:eastAsia="zh-CN"/>
                </w:rPr>
                <w:t>以上</w:t>
              </w:r>
            </w:ins>
            <w:ins w:id="1057" w:author="徐世兵" w:date="2025-03-28T16:03:05Z">
              <w:r>
                <w:rPr>
                  <w:rFonts w:hint="eastAsia" w:eastAsia="宋体" w:cs="Times New Roman"/>
                  <w:color w:val="auto"/>
                  <w:sz w:val="24"/>
                  <w:szCs w:val="24"/>
                  <w:lang w:val="en-US" w:eastAsia="zh-CN"/>
                </w:rPr>
                <w:t>。</w:t>
              </w:r>
            </w:ins>
          </w:p>
          <w:p w14:paraId="3EB41D15">
            <w:pPr>
              <w:spacing w:before="51" w:line="212" w:lineRule="auto"/>
              <w:ind w:left="1768"/>
              <w:rPr>
                <w:rFonts w:ascii="宋体" w:hAnsi="宋体" w:eastAsia="宋体" w:cs="宋体"/>
                <w:color w:val="000000" w:themeColor="text1"/>
                <w:sz w:val="24"/>
                <w:szCs w:val="24"/>
                <w14:textFill>
                  <w14:solidFill>
                    <w14:schemeClr w14:val="tx1"/>
                  </w14:solidFill>
                </w14:textFill>
              </w:rPr>
            </w:pPr>
            <w:r>
              <w:rPr>
                <w:rFonts w:ascii="宋体" w:hAnsi="宋体" w:eastAsia="宋体" w:cs="宋体"/>
                <w:b/>
                <w:bCs/>
                <w:color w:val="000000" w:themeColor="text1"/>
                <w:spacing w:val="-2"/>
                <w:sz w:val="24"/>
                <w:szCs w:val="24"/>
                <w14:textFill>
                  <w14:solidFill>
                    <w14:schemeClr w14:val="tx1"/>
                  </w14:solidFill>
                </w14:textFill>
              </w:rPr>
              <w:t>表</w:t>
            </w:r>
            <w:r>
              <w:rPr>
                <w:rFonts w:ascii="宋体" w:hAnsi="宋体" w:eastAsia="宋体" w:cs="宋体"/>
                <w:color w:val="000000" w:themeColor="text1"/>
                <w:spacing w:val="-46"/>
                <w:sz w:val="24"/>
                <w:szCs w:val="24"/>
                <w14:textFill>
                  <w14:solidFill>
                    <w14:schemeClr w14:val="tx1"/>
                  </w14:solidFill>
                </w14:textFill>
              </w:rPr>
              <w:t xml:space="preserve"> </w:t>
            </w:r>
            <w:r>
              <w:rPr>
                <w:rFonts w:hint="eastAsia" w:ascii="Times New Roman" w:hAnsi="Times New Roman" w:eastAsia="宋体" w:cs="Times New Roman"/>
                <w:b/>
                <w:bCs/>
                <w:color w:val="000000" w:themeColor="text1"/>
                <w:spacing w:val="-2"/>
                <w:sz w:val="24"/>
                <w:szCs w:val="24"/>
                <w:lang w:val="en-US" w:eastAsia="zh-CN"/>
                <w14:textFill>
                  <w14:solidFill>
                    <w14:schemeClr w14:val="tx1"/>
                  </w14:solidFill>
                </w14:textFill>
              </w:rPr>
              <w:t>4-4</w:t>
            </w:r>
            <w:r>
              <w:rPr>
                <w:rFonts w:ascii="Times New Roman" w:hAnsi="Times New Roman" w:eastAsia="Times New Roman" w:cs="Times New Roman"/>
                <w:b/>
                <w:bCs/>
                <w:color w:val="000000" w:themeColor="text1"/>
                <w:spacing w:val="-2"/>
                <w:sz w:val="24"/>
                <w:szCs w:val="24"/>
                <w14:textFill>
                  <w14:solidFill>
                    <w14:schemeClr w14:val="tx1"/>
                  </w14:solidFill>
                </w14:textFill>
              </w:rPr>
              <w:t xml:space="preserve">    </w:t>
            </w:r>
            <w:r>
              <w:rPr>
                <w:rFonts w:ascii="宋体" w:hAnsi="宋体" w:eastAsia="宋体" w:cs="宋体"/>
                <w:b/>
                <w:bCs/>
                <w:color w:val="000000" w:themeColor="text1"/>
                <w:spacing w:val="-2"/>
                <w:sz w:val="24"/>
                <w:szCs w:val="24"/>
                <w14:textFill>
                  <w14:solidFill>
                    <w14:schemeClr w14:val="tx1"/>
                  </w14:solidFill>
                </w14:textFill>
              </w:rPr>
              <w:t>污水处理站恶臭污染物产排放情况一览表</w:t>
            </w:r>
          </w:p>
          <w:tbl>
            <w:tblPr>
              <w:tblStyle w:val="82"/>
              <w:tblW w:w="4996" w:type="pct"/>
              <w:jc w:val="center"/>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Change w:id="1058" w:author="徐世兵" w:date="2025-03-28T16:03:33Z">
                <w:tblPr>
                  <w:tblStyle w:val="82"/>
                  <w:tblW w:w="4657" w:type="pct"/>
                  <w:jc w:val="center"/>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PrChange>
            </w:tblPr>
            <w:tblGrid>
              <w:gridCol w:w="598"/>
              <w:gridCol w:w="819"/>
              <w:gridCol w:w="683"/>
              <w:gridCol w:w="793"/>
              <w:gridCol w:w="791"/>
              <w:gridCol w:w="738"/>
              <w:gridCol w:w="898"/>
              <w:gridCol w:w="873"/>
              <w:gridCol w:w="791"/>
              <w:gridCol w:w="870"/>
              <w:tblGridChange w:id="1059">
                <w:tblGrid>
                  <w:gridCol w:w="558"/>
                  <w:gridCol w:w="764"/>
                  <w:gridCol w:w="636"/>
                  <w:gridCol w:w="739"/>
                  <w:gridCol w:w="737"/>
                  <w:gridCol w:w="688"/>
                  <w:gridCol w:w="837"/>
                  <w:gridCol w:w="814"/>
                  <w:gridCol w:w="737"/>
                  <w:gridCol w:w="811"/>
                </w:tblGrid>
              </w:tblGridChange>
            </w:tblGrid>
            <w:tr w14:paraId="130767E4">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Change w:id="1060" w:author="徐世兵" w:date="2025-03-28T16:03:33Z">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blPrExChange>
              </w:tblPrEx>
              <w:trPr>
                <w:trHeight w:val="476" w:hRule="atLeast"/>
                <w:jc w:val="center"/>
                <w:trPrChange w:id="1060" w:author="徐世兵" w:date="2025-03-28T16:03:33Z">
                  <w:trPr>
                    <w:trHeight w:val="476" w:hRule="atLeast"/>
                    <w:jc w:val="center"/>
                  </w:trPr>
                </w:trPrChange>
              </w:trPr>
              <w:tc>
                <w:tcPr>
                  <w:tcW w:w="381" w:type="pct"/>
                  <w:tcBorders>
                    <w:tl2br w:val="nil"/>
                    <w:tr2bl w:val="nil"/>
                  </w:tcBorders>
                  <w:vAlign w:val="center"/>
                  <w:tcPrChange w:id="1061" w:author="徐世兵" w:date="2025-03-28T16:03:33Z">
                    <w:tcPr>
                      <w:tcW w:w="381" w:type="pct"/>
                      <w:tcBorders>
                        <w:tl2br w:val="nil"/>
                        <w:tr2bl w:val="nil"/>
                      </w:tcBorders>
                      <w:vAlign w:val="center"/>
                    </w:tcPr>
                  </w:tcPrChange>
                </w:tcPr>
                <w:p w14:paraId="48346C10">
                  <w:pPr>
                    <w:pStyle w:val="110"/>
                    <w:autoSpaceDE w:val="0"/>
                    <w:autoSpaceDN w:val="0"/>
                    <w:spacing w:before="147" w:line="240" w:lineRule="auto"/>
                    <w:ind w:left="32"/>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污染源</w:t>
                  </w:r>
                </w:p>
              </w:tc>
              <w:tc>
                <w:tcPr>
                  <w:tcW w:w="521" w:type="pct"/>
                  <w:tcBorders>
                    <w:tl2br w:val="nil"/>
                    <w:tr2bl w:val="nil"/>
                  </w:tcBorders>
                  <w:vAlign w:val="center"/>
                  <w:tcPrChange w:id="1062" w:author="徐世兵" w:date="2025-03-28T16:03:33Z">
                    <w:tcPr>
                      <w:tcW w:w="521" w:type="pct"/>
                      <w:tcBorders>
                        <w:tl2br w:val="nil"/>
                        <w:tr2bl w:val="nil"/>
                      </w:tcBorders>
                      <w:vAlign w:val="center"/>
                    </w:tcPr>
                  </w:tcPrChange>
                </w:tcPr>
                <w:p w14:paraId="6E0E61F7">
                  <w:pPr>
                    <w:pStyle w:val="110"/>
                    <w:autoSpaceDE w:val="0"/>
                    <w:autoSpaceDN w:val="0"/>
                    <w:spacing w:before="31" w:line="240" w:lineRule="auto"/>
                    <w:ind w:left="210" w:right="21" w:hanging="183"/>
                    <w:jc w:val="center"/>
                    <w:rPr>
                      <w:ins w:id="1063" w:author="徐世兵" w:date="2025-03-19T16:20:13Z"/>
                      <w:rFonts w:hint="default" w:ascii="Times New Roman" w:hAnsi="Times New Roman" w:eastAsia="宋体" w:cs="Times New Roman"/>
                      <w:b w:val="0"/>
                      <w:bCs w:val="0"/>
                      <w:color w:val="000000" w:themeColor="text1"/>
                      <w:spacing w:val="-4"/>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排放</w:t>
                  </w:r>
                </w:p>
                <w:p w14:paraId="49F37BB8">
                  <w:pPr>
                    <w:pStyle w:val="110"/>
                    <w:autoSpaceDE w:val="0"/>
                    <w:autoSpaceDN w:val="0"/>
                    <w:spacing w:before="31" w:line="240" w:lineRule="auto"/>
                    <w:ind w:left="210" w:right="21" w:hanging="183"/>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方</w:t>
                  </w:r>
                  <w:r>
                    <w:rPr>
                      <w:rFonts w:hint="default" w:ascii="Times New Roman" w:hAnsi="Times New Roman" w:eastAsia="宋体" w:cs="Times New Roman"/>
                      <w:b w:val="0"/>
                      <w:bCs w:val="0"/>
                      <w:color w:val="000000" w:themeColor="text1"/>
                      <w:sz w:val="21"/>
                      <w:szCs w:val="21"/>
                      <w14:textFill>
                        <w14:solidFill>
                          <w14:schemeClr w14:val="tx1"/>
                        </w14:solidFill>
                      </w14:textFill>
                    </w:rPr>
                    <w:t xml:space="preserve"> </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式</w:t>
                  </w:r>
                </w:p>
              </w:tc>
              <w:tc>
                <w:tcPr>
                  <w:tcW w:w="434" w:type="pct"/>
                  <w:tcBorders>
                    <w:tl2br w:val="nil"/>
                    <w:tr2bl w:val="nil"/>
                  </w:tcBorders>
                  <w:vAlign w:val="center"/>
                  <w:tcPrChange w:id="1064" w:author="徐世兵" w:date="2025-03-28T16:03:33Z">
                    <w:tcPr>
                      <w:tcW w:w="434" w:type="pct"/>
                      <w:tcBorders>
                        <w:tl2br w:val="nil"/>
                        <w:tr2bl w:val="nil"/>
                      </w:tcBorders>
                      <w:vAlign w:val="center"/>
                    </w:tcPr>
                  </w:tcPrChange>
                </w:tcPr>
                <w:p w14:paraId="05C52507">
                  <w:pPr>
                    <w:pStyle w:val="110"/>
                    <w:autoSpaceDE w:val="0"/>
                    <w:autoSpaceDN w:val="0"/>
                    <w:spacing w:before="147" w:line="240" w:lineRule="auto"/>
                    <w:ind w:left="46"/>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污染物</w:t>
                  </w:r>
                </w:p>
              </w:tc>
              <w:tc>
                <w:tcPr>
                  <w:tcW w:w="504" w:type="pct"/>
                  <w:tcBorders>
                    <w:tl2br w:val="nil"/>
                    <w:tr2bl w:val="nil"/>
                  </w:tcBorders>
                  <w:vAlign w:val="center"/>
                  <w:tcPrChange w:id="1065" w:author="徐世兵" w:date="2025-03-28T16:03:33Z">
                    <w:tcPr>
                      <w:tcW w:w="504" w:type="pct"/>
                      <w:tcBorders>
                        <w:tl2br w:val="nil"/>
                        <w:tr2bl w:val="nil"/>
                      </w:tcBorders>
                      <w:vAlign w:val="center"/>
                    </w:tcPr>
                  </w:tcPrChange>
                </w:tcPr>
                <w:p w14:paraId="0E61B1B4">
                  <w:pPr>
                    <w:pStyle w:val="110"/>
                    <w:autoSpaceDE w:val="0"/>
                    <w:autoSpaceDN w:val="0"/>
                    <w:spacing w:before="31" w:line="240" w:lineRule="auto"/>
                    <w:ind w:left="164" w:right="158"/>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产生量</w:t>
                  </w:r>
                  <w:r>
                    <w:rPr>
                      <w:rFonts w:hint="default" w:ascii="Times New Roman" w:hAnsi="Times New Roman" w:eastAsia="宋体" w:cs="Times New Roman"/>
                      <w:b w:val="0"/>
                      <w:bCs w:val="0"/>
                      <w:color w:val="000000" w:themeColor="text1"/>
                      <w:spacing w:val="-7"/>
                      <w:sz w:val="21"/>
                      <w:szCs w:val="21"/>
                      <w14:textFill>
                        <w14:solidFill>
                          <w14:schemeClr w14:val="tx1"/>
                        </w14:solidFill>
                      </w14:textFill>
                    </w:rPr>
                    <w:t>t/a</w:t>
                  </w:r>
                </w:p>
              </w:tc>
              <w:tc>
                <w:tcPr>
                  <w:tcW w:w="503" w:type="pct"/>
                  <w:tcBorders>
                    <w:tl2br w:val="nil"/>
                    <w:tr2bl w:val="nil"/>
                  </w:tcBorders>
                  <w:vAlign w:val="center"/>
                  <w:tcPrChange w:id="1066" w:author="徐世兵" w:date="2025-03-28T16:03:33Z">
                    <w:tcPr>
                      <w:tcW w:w="503" w:type="pct"/>
                      <w:tcBorders>
                        <w:tl2br w:val="nil"/>
                        <w:tr2bl w:val="nil"/>
                      </w:tcBorders>
                      <w:vAlign w:val="center"/>
                    </w:tcPr>
                  </w:tcPrChange>
                </w:tcPr>
                <w:p w14:paraId="41553C29">
                  <w:pPr>
                    <w:pStyle w:val="110"/>
                    <w:autoSpaceDE w:val="0"/>
                    <w:autoSpaceDN w:val="0"/>
                    <w:spacing w:before="31" w:line="240" w:lineRule="auto"/>
                    <w:ind w:left="97" w:right="71" w:hanging="19"/>
                    <w:jc w:val="center"/>
                    <w:rPr>
                      <w:ins w:id="1067" w:author="徐世兵" w:date="2025-03-19T16:20:00Z"/>
                      <w:rFonts w:hint="default" w:ascii="Times New Roman" w:hAnsi="Times New Roman" w:eastAsia="宋体" w:cs="Times New Roman"/>
                      <w:b w:val="0"/>
                      <w:bCs w:val="0"/>
                      <w:color w:val="000000" w:themeColor="text1"/>
                      <w:spacing w:val="-4"/>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产生</w:t>
                  </w:r>
                </w:p>
                <w:p w14:paraId="403D9F9F">
                  <w:pPr>
                    <w:pStyle w:val="110"/>
                    <w:autoSpaceDE w:val="0"/>
                    <w:autoSpaceDN w:val="0"/>
                    <w:spacing w:before="31" w:line="240" w:lineRule="auto"/>
                    <w:ind w:left="97" w:right="71" w:hanging="19"/>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速率kg/h</w:t>
                  </w:r>
                </w:p>
              </w:tc>
              <w:tc>
                <w:tcPr>
                  <w:tcW w:w="469" w:type="pct"/>
                  <w:tcBorders>
                    <w:tl2br w:val="nil"/>
                    <w:tr2bl w:val="nil"/>
                  </w:tcBorders>
                  <w:vAlign w:val="center"/>
                  <w:tcPrChange w:id="1068" w:author="徐世兵" w:date="2025-03-28T16:03:33Z">
                    <w:tcPr>
                      <w:tcW w:w="469" w:type="pct"/>
                      <w:tcBorders>
                        <w:tl2br w:val="nil"/>
                        <w:tr2bl w:val="nil"/>
                      </w:tcBorders>
                      <w:vAlign w:val="center"/>
                    </w:tcPr>
                  </w:tcPrChange>
                </w:tcPr>
                <w:p w14:paraId="2DD9151C">
                  <w:pPr>
                    <w:pStyle w:val="110"/>
                    <w:autoSpaceDE w:val="0"/>
                    <w:autoSpaceDN w:val="0"/>
                    <w:spacing w:before="31" w:line="240" w:lineRule="auto"/>
                    <w:ind w:left="41" w:right="41" w:firstLine="57"/>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lang w:val="en-US" w:eastAsia="zh-CN"/>
                      <w14:textFill>
                        <w14:solidFill>
                          <w14:schemeClr w14:val="tx1"/>
                        </w14:solidFill>
                      </w14:textFill>
                    </w:rPr>
                    <w:t>收集量</w:t>
                  </w:r>
                  <w:ins w:id="1069" w:author="徐世兵" w:date="2025-03-19T17:49:03Z">
                    <w:r>
                      <w:rPr>
                        <w:rFonts w:hint="default" w:ascii="Times New Roman" w:hAnsi="Times New Roman" w:eastAsia="宋体" w:cs="Times New Roman"/>
                        <w:b w:val="0"/>
                        <w:bCs w:val="0"/>
                        <w:color w:val="000000" w:themeColor="text1"/>
                        <w:spacing w:val="-7"/>
                        <w:sz w:val="21"/>
                        <w:szCs w:val="21"/>
                        <w14:textFill>
                          <w14:solidFill>
                            <w14:schemeClr w14:val="tx1"/>
                          </w14:solidFill>
                        </w14:textFill>
                      </w:rPr>
                      <w:t>t/a</w:t>
                    </w:r>
                  </w:ins>
                </w:p>
              </w:tc>
              <w:tc>
                <w:tcPr>
                  <w:tcW w:w="571" w:type="pct"/>
                  <w:tcBorders>
                    <w:tl2br w:val="nil"/>
                    <w:tr2bl w:val="nil"/>
                  </w:tcBorders>
                  <w:vAlign w:val="center"/>
                  <w:tcPrChange w:id="1070" w:author="徐世兵" w:date="2025-03-28T16:03:33Z">
                    <w:tcPr>
                      <w:tcW w:w="571" w:type="pct"/>
                      <w:tcBorders>
                        <w:tl2br w:val="nil"/>
                        <w:tr2bl w:val="nil"/>
                      </w:tcBorders>
                      <w:vAlign w:val="center"/>
                    </w:tcPr>
                  </w:tcPrChange>
                </w:tcPr>
                <w:p w14:paraId="0D30717B">
                  <w:pPr>
                    <w:pStyle w:val="110"/>
                    <w:autoSpaceDE w:val="0"/>
                    <w:autoSpaceDN w:val="0"/>
                    <w:spacing w:before="147" w:line="240" w:lineRule="auto"/>
                    <w:ind w:left="48"/>
                    <w:jc w:val="center"/>
                    <w:rPr>
                      <w:ins w:id="1071" w:author="徐世兵" w:date="2025-03-19T16:19:55Z"/>
                      <w:rFonts w:hint="default" w:ascii="Times New Roman" w:hAnsi="Times New Roman" w:eastAsia="宋体" w:cs="Times New Roman"/>
                      <w:b w:val="0"/>
                      <w:bCs w:val="0"/>
                      <w:color w:val="000000" w:themeColor="text1"/>
                      <w:spacing w:val="-5"/>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14:textFill>
                        <w14:solidFill>
                          <w14:schemeClr w14:val="tx1"/>
                        </w14:solidFill>
                      </w14:textFill>
                    </w:rPr>
                    <w:t>治理</w:t>
                  </w:r>
                </w:p>
                <w:p w14:paraId="5F624695">
                  <w:pPr>
                    <w:pStyle w:val="110"/>
                    <w:autoSpaceDE w:val="0"/>
                    <w:autoSpaceDN w:val="0"/>
                    <w:spacing w:before="147" w:line="240" w:lineRule="auto"/>
                    <w:ind w:left="48"/>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14:textFill>
                        <w14:solidFill>
                          <w14:schemeClr w14:val="tx1"/>
                        </w14:solidFill>
                      </w14:textFill>
                    </w:rPr>
                    <w:t>措施</w:t>
                  </w:r>
                </w:p>
              </w:tc>
              <w:tc>
                <w:tcPr>
                  <w:tcW w:w="555" w:type="pct"/>
                  <w:tcBorders>
                    <w:tl2br w:val="nil"/>
                    <w:tr2bl w:val="nil"/>
                  </w:tcBorders>
                  <w:vAlign w:val="center"/>
                  <w:tcPrChange w:id="1072" w:author="徐世兵" w:date="2025-03-28T16:03:33Z">
                    <w:tcPr>
                      <w:tcW w:w="555" w:type="pct"/>
                      <w:tcBorders>
                        <w:tl2br w:val="nil"/>
                        <w:tr2bl w:val="nil"/>
                      </w:tcBorders>
                      <w:vAlign w:val="center"/>
                    </w:tcPr>
                  </w:tcPrChange>
                </w:tcPr>
                <w:p w14:paraId="6FA5749E">
                  <w:pPr>
                    <w:pStyle w:val="110"/>
                    <w:autoSpaceDE w:val="0"/>
                    <w:autoSpaceDN w:val="0"/>
                    <w:spacing w:before="31" w:line="240" w:lineRule="auto"/>
                    <w:ind w:left="135" w:right="127"/>
                    <w:jc w:val="center"/>
                    <w:rPr>
                      <w:ins w:id="1073" w:author="徐世兵" w:date="2025-03-19T16:19:12Z"/>
                      <w:rFonts w:hint="default" w:ascii="Times New Roman" w:hAnsi="Times New Roman" w:eastAsia="宋体" w:cs="Times New Roman"/>
                      <w:b w:val="0"/>
                      <w:bCs w:val="0"/>
                      <w:color w:val="000000" w:themeColor="text1"/>
                      <w:spacing w:val="-4"/>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排放量</w:t>
                  </w:r>
                </w:p>
                <w:p w14:paraId="703370C3">
                  <w:pPr>
                    <w:pStyle w:val="110"/>
                    <w:autoSpaceDE w:val="0"/>
                    <w:autoSpaceDN w:val="0"/>
                    <w:spacing w:before="31" w:line="240" w:lineRule="auto"/>
                    <w:ind w:left="135" w:right="127"/>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7"/>
                      <w:sz w:val="21"/>
                      <w:szCs w:val="21"/>
                      <w14:textFill>
                        <w14:solidFill>
                          <w14:schemeClr w14:val="tx1"/>
                        </w14:solidFill>
                      </w14:textFill>
                    </w:rPr>
                    <w:t>t/a</w:t>
                  </w:r>
                </w:p>
              </w:tc>
              <w:tc>
                <w:tcPr>
                  <w:tcW w:w="503" w:type="pct"/>
                  <w:tcBorders>
                    <w:tl2br w:val="nil"/>
                    <w:tr2bl w:val="nil"/>
                  </w:tcBorders>
                  <w:vAlign w:val="center"/>
                  <w:tcPrChange w:id="1074" w:author="徐世兵" w:date="2025-03-28T16:03:33Z">
                    <w:tcPr>
                      <w:tcW w:w="503" w:type="pct"/>
                      <w:tcBorders>
                        <w:tl2br w:val="nil"/>
                        <w:tr2bl w:val="nil"/>
                      </w:tcBorders>
                      <w:vAlign w:val="center"/>
                    </w:tcPr>
                  </w:tcPrChange>
                </w:tcPr>
                <w:p w14:paraId="112BEB0F">
                  <w:pPr>
                    <w:pStyle w:val="110"/>
                    <w:autoSpaceDE w:val="0"/>
                    <w:autoSpaceDN w:val="0"/>
                    <w:spacing w:before="31" w:line="240" w:lineRule="auto"/>
                    <w:ind w:left="134" w:right="106" w:hanging="19"/>
                    <w:jc w:val="center"/>
                    <w:rPr>
                      <w:ins w:id="1075" w:author="徐世兵" w:date="2025-03-19T16:19:08Z"/>
                      <w:rFonts w:hint="default" w:ascii="Times New Roman" w:hAnsi="Times New Roman" w:eastAsia="宋体" w:cs="Times New Roman"/>
                      <w:b w:val="0"/>
                      <w:bCs w:val="0"/>
                      <w:color w:val="000000" w:themeColor="text1"/>
                      <w:spacing w:val="-4"/>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排放</w:t>
                  </w:r>
                </w:p>
                <w:p w14:paraId="637DB9F8">
                  <w:pPr>
                    <w:pStyle w:val="110"/>
                    <w:autoSpaceDE w:val="0"/>
                    <w:autoSpaceDN w:val="0"/>
                    <w:spacing w:before="31" w:line="240" w:lineRule="auto"/>
                    <w:ind w:left="134" w:right="106" w:hanging="19"/>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速率kg/h</w:t>
                  </w:r>
                </w:p>
              </w:tc>
              <w:tc>
                <w:tcPr>
                  <w:tcW w:w="553" w:type="pct"/>
                  <w:tcBorders>
                    <w:tl2br w:val="nil"/>
                    <w:tr2bl w:val="nil"/>
                  </w:tcBorders>
                  <w:vAlign w:val="center"/>
                  <w:tcPrChange w:id="1076" w:author="徐世兵" w:date="2025-03-28T16:03:33Z">
                    <w:tcPr>
                      <w:tcW w:w="553" w:type="pct"/>
                      <w:tcBorders>
                        <w:tl2br w:val="nil"/>
                        <w:tr2bl w:val="nil"/>
                      </w:tcBorders>
                      <w:vAlign w:val="center"/>
                    </w:tcPr>
                  </w:tcPrChange>
                </w:tcPr>
                <w:p w14:paraId="7FD5C573">
                  <w:pPr>
                    <w:pStyle w:val="110"/>
                    <w:autoSpaceDE w:val="0"/>
                    <w:autoSpaceDN w:val="0"/>
                    <w:spacing w:before="31" w:line="240" w:lineRule="auto"/>
                    <w:ind w:left="44" w:right="46" w:firstLine="59"/>
                    <w:jc w:val="center"/>
                    <w:rPr>
                      <w:ins w:id="1077" w:author="徐世兵" w:date="2025-03-19T16:19:00Z"/>
                      <w:rFonts w:hint="default" w:ascii="Times New Roman" w:hAnsi="Times New Roman" w:eastAsia="宋体" w:cs="Times New Roman"/>
                      <w:b w:val="0"/>
                      <w:bCs w:val="0"/>
                      <w:color w:val="000000" w:themeColor="text1"/>
                      <w:spacing w:val="-4"/>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排放</w:t>
                  </w:r>
                </w:p>
                <w:p w14:paraId="11721971">
                  <w:pPr>
                    <w:pStyle w:val="110"/>
                    <w:autoSpaceDE w:val="0"/>
                    <w:autoSpaceDN w:val="0"/>
                    <w:spacing w:before="31" w:line="240" w:lineRule="auto"/>
                    <w:ind w:left="44" w:right="46" w:firstLine="59"/>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4"/>
                      <w:sz w:val="21"/>
                      <w:szCs w:val="21"/>
                      <w14:textFill>
                        <w14:solidFill>
                          <w14:schemeClr w14:val="tx1"/>
                        </w14:solidFill>
                      </w14:textFill>
                    </w:rPr>
                    <w:t>浓度</w:t>
                  </w:r>
                  <w:r>
                    <w:rPr>
                      <w:rFonts w:hint="default" w:ascii="Times New Roman" w:hAnsi="Times New Roman" w:eastAsia="宋体" w:cs="Times New Roman"/>
                      <w:b w:val="0"/>
                      <w:bCs w:val="0"/>
                      <w:color w:val="000000" w:themeColor="text1"/>
                      <w:spacing w:val="2"/>
                      <w:sz w:val="21"/>
                      <w:szCs w:val="21"/>
                      <w14:textFill>
                        <w14:solidFill>
                          <w14:schemeClr w14:val="tx1"/>
                        </w14:solidFill>
                      </w14:textFill>
                    </w:rPr>
                    <w:t xml:space="preserve"> </w:t>
                  </w:r>
                  <w:r>
                    <w:rPr>
                      <w:rFonts w:hint="default" w:ascii="Times New Roman" w:hAnsi="Times New Roman" w:eastAsia="宋体" w:cs="Times New Roman"/>
                      <w:b w:val="0"/>
                      <w:bCs w:val="0"/>
                      <w:color w:val="000000" w:themeColor="text1"/>
                      <w:spacing w:val="-1"/>
                      <w:kern w:val="2"/>
                      <w:sz w:val="21"/>
                      <w:szCs w:val="21"/>
                      <w:lang w:val="en-US" w:eastAsia="zh-CN" w:bidi="ar-SA"/>
                      <w14:textFill>
                        <w14:solidFill>
                          <w14:schemeClr w14:val="tx1"/>
                        </w14:solidFill>
                      </w14:textFill>
                    </w:rPr>
                    <w:t>mg/m</w:t>
                  </w:r>
                  <w:r>
                    <w:rPr>
                      <w:rFonts w:hint="default" w:ascii="Times New Roman" w:hAnsi="Times New Roman" w:eastAsia="宋体" w:cs="Times New Roman"/>
                      <w:b w:val="0"/>
                      <w:bCs w:val="0"/>
                      <w:color w:val="000000" w:themeColor="text1"/>
                      <w:spacing w:val="-1"/>
                      <w:kern w:val="2"/>
                      <w:sz w:val="21"/>
                      <w:szCs w:val="21"/>
                      <w:vertAlign w:val="superscript"/>
                      <w:lang w:val="en-US" w:eastAsia="zh-CN" w:bidi="ar-SA"/>
                      <w14:textFill>
                        <w14:solidFill>
                          <w14:schemeClr w14:val="tx1"/>
                        </w14:solidFill>
                      </w14:textFill>
                    </w:rPr>
                    <w:t>3</w:t>
                  </w:r>
                </w:p>
              </w:tc>
            </w:tr>
            <w:tr w14:paraId="0FF3A97D">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Change w:id="1078" w:author="徐世兵" w:date="2025-03-28T16:03:33Z">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blPrExChange>
              </w:tblPrEx>
              <w:trPr>
                <w:trHeight w:val="224" w:hRule="atLeast"/>
                <w:jc w:val="center"/>
                <w:trPrChange w:id="1078" w:author="徐世兵" w:date="2025-03-28T16:03:33Z">
                  <w:trPr>
                    <w:trHeight w:val="224" w:hRule="atLeast"/>
                    <w:jc w:val="center"/>
                  </w:trPr>
                </w:trPrChange>
              </w:trPr>
              <w:tc>
                <w:tcPr>
                  <w:tcW w:w="381" w:type="pct"/>
                  <w:vMerge w:val="restart"/>
                  <w:tcBorders>
                    <w:tl2br w:val="nil"/>
                    <w:tr2bl w:val="nil"/>
                  </w:tcBorders>
                  <w:vAlign w:val="center"/>
                  <w:tcPrChange w:id="1079" w:author="徐世兵" w:date="2025-03-28T16:03:33Z">
                    <w:tcPr>
                      <w:tcW w:w="381" w:type="pct"/>
                      <w:vMerge w:val="restart"/>
                      <w:tcBorders>
                        <w:tl2br w:val="nil"/>
                        <w:tr2bl w:val="nil"/>
                      </w:tcBorders>
                      <w:vAlign w:val="center"/>
                    </w:tcPr>
                  </w:tcPrChange>
                </w:tcPr>
                <w:p w14:paraId="25ED7C92">
                  <w:pPr>
                    <w:pStyle w:val="110"/>
                    <w:autoSpaceDE w:val="0"/>
                    <w:autoSpaceDN w:val="0"/>
                    <w:spacing w:before="59" w:line="240" w:lineRule="auto"/>
                    <w:ind w:left="123" w:right="24" w:hanging="91"/>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污水处</w:t>
                  </w:r>
                  <w:r>
                    <w:rPr>
                      <w:rFonts w:hint="default" w:ascii="Times New Roman" w:hAnsi="Times New Roman" w:eastAsia="宋体" w:cs="Times New Roman"/>
                      <w:b w:val="0"/>
                      <w:bCs w:val="0"/>
                      <w:color w:val="000000" w:themeColor="text1"/>
                      <w:spacing w:val="-5"/>
                      <w:sz w:val="21"/>
                      <w:szCs w:val="21"/>
                      <w14:textFill>
                        <w14:solidFill>
                          <w14:schemeClr w14:val="tx1"/>
                        </w14:solidFill>
                      </w14:textFill>
                    </w:rPr>
                    <w:t>理站</w:t>
                  </w:r>
                </w:p>
              </w:tc>
              <w:tc>
                <w:tcPr>
                  <w:tcW w:w="521" w:type="pct"/>
                  <w:vMerge w:val="restart"/>
                  <w:tcBorders>
                    <w:tl2br w:val="nil"/>
                    <w:tr2bl w:val="nil"/>
                  </w:tcBorders>
                  <w:vAlign w:val="center"/>
                  <w:tcPrChange w:id="1080" w:author="徐世兵" w:date="2025-03-28T16:03:33Z">
                    <w:tcPr>
                      <w:tcW w:w="521" w:type="pct"/>
                      <w:vMerge w:val="restart"/>
                      <w:tcBorders>
                        <w:tl2br w:val="nil"/>
                        <w:tr2bl w:val="nil"/>
                      </w:tcBorders>
                      <w:vAlign w:val="center"/>
                    </w:tcPr>
                  </w:tcPrChange>
                </w:tcPr>
                <w:p w14:paraId="33CAF0EC">
                  <w:pPr>
                    <w:pStyle w:val="110"/>
                    <w:autoSpaceDE w:val="0"/>
                    <w:autoSpaceDN w:val="0"/>
                    <w:spacing w:before="58" w:line="240" w:lineRule="auto"/>
                    <w:ind w:left="28"/>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有组织</w:t>
                  </w:r>
                </w:p>
              </w:tc>
              <w:tc>
                <w:tcPr>
                  <w:tcW w:w="434" w:type="pct"/>
                  <w:tcBorders>
                    <w:tl2br w:val="nil"/>
                    <w:tr2bl w:val="nil"/>
                  </w:tcBorders>
                  <w:vAlign w:val="center"/>
                  <w:tcPrChange w:id="1081" w:author="徐世兵" w:date="2025-03-28T16:03:33Z">
                    <w:tcPr>
                      <w:tcW w:w="434" w:type="pct"/>
                      <w:tcBorders>
                        <w:tl2br w:val="nil"/>
                        <w:tr2bl w:val="nil"/>
                      </w:tcBorders>
                      <w:vAlign w:val="center"/>
                    </w:tcPr>
                  </w:tcPrChange>
                </w:tcPr>
                <w:p w14:paraId="782E2CC6">
                  <w:pPr>
                    <w:autoSpaceDE w:val="0"/>
                    <w:autoSpaceDN w:val="0"/>
                    <w:spacing w:before="47"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NH</w:t>
                  </w:r>
                  <w:r>
                    <w:rPr>
                      <w:rFonts w:hint="default" w:ascii="Times New Roman" w:hAnsi="Times New Roman" w:eastAsia="宋体" w:cs="Times New Roman"/>
                      <w:b w:val="0"/>
                      <w:bCs w:val="0"/>
                      <w:color w:val="000000" w:themeColor="text1"/>
                      <w:spacing w:val="3"/>
                      <w:position w:val="-1"/>
                      <w:sz w:val="21"/>
                      <w:szCs w:val="21"/>
                      <w:vertAlign w:val="subscript"/>
                      <w14:textFill>
                        <w14:solidFill>
                          <w14:schemeClr w14:val="tx1"/>
                        </w14:solidFill>
                      </w14:textFill>
                    </w:rPr>
                    <w:t>3</w:t>
                  </w:r>
                </w:p>
              </w:tc>
              <w:tc>
                <w:tcPr>
                  <w:tcW w:w="504" w:type="pct"/>
                  <w:tcBorders>
                    <w:tl2br w:val="nil"/>
                    <w:tr2bl w:val="nil"/>
                  </w:tcBorders>
                  <w:vAlign w:val="center"/>
                  <w:tcPrChange w:id="1082" w:author="徐世兵" w:date="2025-03-28T16:03:33Z">
                    <w:tcPr>
                      <w:tcW w:w="504" w:type="pct"/>
                      <w:tcBorders>
                        <w:tl2br w:val="nil"/>
                        <w:tr2bl w:val="nil"/>
                      </w:tcBorders>
                      <w:vAlign w:val="center"/>
                    </w:tcPr>
                  </w:tcPrChange>
                </w:tcPr>
                <w:p w14:paraId="48714C5B">
                  <w:pPr>
                    <w:autoSpaceDE w:val="0"/>
                    <w:autoSpaceDN w:val="0"/>
                    <w:spacing w:before="44"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1"/>
                      <w:sz w:val="21"/>
                      <w:szCs w:val="21"/>
                      <w:lang w:val="en-US" w:eastAsia="zh-CN"/>
                      <w14:textFill>
                        <w14:solidFill>
                          <w14:schemeClr w14:val="tx1"/>
                        </w14:solidFill>
                      </w14:textFill>
                    </w:rPr>
                    <w:t>0.009</w:t>
                  </w:r>
                </w:p>
              </w:tc>
              <w:tc>
                <w:tcPr>
                  <w:tcW w:w="503" w:type="pct"/>
                  <w:tcBorders>
                    <w:tl2br w:val="nil"/>
                    <w:tr2bl w:val="nil"/>
                  </w:tcBorders>
                  <w:vAlign w:val="center"/>
                  <w:tcPrChange w:id="1083" w:author="徐世兵" w:date="2025-03-28T16:03:33Z">
                    <w:tcPr>
                      <w:tcW w:w="503" w:type="pct"/>
                      <w:tcBorders>
                        <w:tl2br w:val="nil"/>
                        <w:tr2bl w:val="nil"/>
                      </w:tcBorders>
                      <w:vAlign w:val="center"/>
                    </w:tcPr>
                  </w:tcPrChange>
                </w:tcPr>
                <w:p w14:paraId="65EF90AA">
                  <w:pPr>
                    <w:autoSpaceDE w:val="0"/>
                    <w:autoSpaceDN w:val="0"/>
                    <w:spacing w:before="44"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1"/>
                      <w:sz w:val="21"/>
                      <w:szCs w:val="21"/>
                      <w:lang w:val="en-US" w:eastAsia="zh-CN"/>
                      <w14:textFill>
                        <w14:solidFill>
                          <w14:schemeClr w14:val="tx1"/>
                        </w14:solidFill>
                      </w14:textFill>
                    </w:rPr>
                    <w:t>0.001</w:t>
                  </w:r>
                </w:p>
              </w:tc>
              <w:tc>
                <w:tcPr>
                  <w:tcW w:w="469" w:type="pct"/>
                  <w:tcBorders>
                    <w:tl2br w:val="nil"/>
                    <w:tr2bl w:val="nil"/>
                  </w:tcBorders>
                  <w:vAlign w:val="center"/>
                  <w:tcPrChange w:id="1084" w:author="徐世兵" w:date="2025-03-28T16:03:33Z">
                    <w:tcPr>
                      <w:tcW w:w="469" w:type="pct"/>
                      <w:tcBorders>
                        <w:tl2br w:val="nil"/>
                        <w:tr2bl w:val="nil"/>
                      </w:tcBorders>
                      <w:vAlign w:val="center"/>
                    </w:tcPr>
                  </w:tcPrChange>
                </w:tcPr>
                <w:p w14:paraId="481A038E">
                  <w:pPr>
                    <w:autoSpaceDE w:val="0"/>
                    <w:autoSpaceDN w:val="0"/>
                    <w:spacing w:before="44"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0.0081</w:t>
                  </w:r>
                </w:p>
              </w:tc>
              <w:tc>
                <w:tcPr>
                  <w:tcW w:w="571" w:type="pct"/>
                  <w:vMerge w:val="restart"/>
                  <w:tcBorders>
                    <w:tl2br w:val="nil"/>
                    <w:tr2bl w:val="nil"/>
                  </w:tcBorders>
                  <w:vAlign w:val="center"/>
                  <w:tcPrChange w:id="1085" w:author="徐世兵" w:date="2025-03-28T16:03:33Z">
                    <w:tcPr>
                      <w:tcW w:w="571" w:type="pct"/>
                      <w:vMerge w:val="restart"/>
                      <w:tcBorders>
                        <w:tl2br w:val="nil"/>
                        <w:tr2bl w:val="nil"/>
                      </w:tcBorders>
                      <w:vAlign w:val="center"/>
                    </w:tcPr>
                  </w:tcPrChange>
                </w:tcPr>
                <w:p w14:paraId="7698351A">
                  <w:pPr>
                    <w:pStyle w:val="110"/>
                    <w:autoSpaceDE w:val="0"/>
                    <w:autoSpaceDN w:val="0"/>
                    <w:spacing w:before="18" w:line="240" w:lineRule="auto"/>
                    <w:ind w:lef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lang w:val="en-US" w:eastAsia="zh-CN"/>
                      <w14:textFill>
                        <w14:solidFill>
                          <w14:schemeClr w14:val="tx1"/>
                        </w14:solidFill>
                      </w14:textFill>
                    </w:rPr>
                    <w:t>活性炭吸附</w:t>
                  </w:r>
                  <w:r>
                    <w:rPr>
                      <w:rFonts w:hint="default" w:ascii="Times New Roman" w:hAnsi="Times New Roman" w:eastAsia="宋体" w:cs="Times New Roman"/>
                      <w:b w:val="0"/>
                      <w:bCs w:val="0"/>
                      <w:color w:val="000000" w:themeColor="text1"/>
                      <w:spacing w:val="-5"/>
                      <w:sz w:val="21"/>
                      <w:szCs w:val="21"/>
                      <w14:textFill>
                        <w14:solidFill>
                          <w14:schemeClr w14:val="tx1"/>
                        </w14:solidFill>
                      </w14:textFill>
                    </w:rPr>
                    <w:t>+15m排气</w:t>
                  </w:r>
                  <w:r>
                    <w:rPr>
                      <w:rFonts w:hint="default" w:ascii="Times New Roman" w:hAnsi="Times New Roman" w:eastAsia="宋体" w:cs="Times New Roman"/>
                      <w:b w:val="0"/>
                      <w:bCs w:val="0"/>
                      <w:color w:val="000000" w:themeColor="text1"/>
                      <w:sz w:val="21"/>
                      <w:szCs w:val="21"/>
                      <w14:textFill>
                        <w14:solidFill>
                          <w14:schemeClr w14:val="tx1"/>
                        </w14:solidFill>
                      </w14:textFill>
                    </w:rPr>
                    <w:t>筒</w:t>
                  </w:r>
                </w:p>
              </w:tc>
              <w:tc>
                <w:tcPr>
                  <w:tcW w:w="555" w:type="pct"/>
                  <w:tcBorders>
                    <w:tl2br w:val="nil"/>
                    <w:tr2bl w:val="nil"/>
                  </w:tcBorders>
                  <w:vAlign w:val="center"/>
                  <w:tcPrChange w:id="1086" w:author="徐世兵" w:date="2025-03-28T16:03:33Z">
                    <w:tcPr>
                      <w:tcW w:w="555" w:type="pct"/>
                      <w:tcBorders>
                        <w:tl2br w:val="nil"/>
                        <w:tr2bl w:val="nil"/>
                      </w:tcBorders>
                      <w:vAlign w:val="center"/>
                    </w:tcPr>
                  </w:tcPrChange>
                </w:tcPr>
                <w:p w14:paraId="04B3F558">
                  <w:pPr>
                    <w:autoSpaceDE w:val="0"/>
                    <w:autoSpaceDN w:val="0"/>
                    <w:spacing w:before="44"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ins w:id="1087" w:author="徐世兵" w:date="2025-03-19T17:49:50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ins>
                  <w:ins w:id="1088" w:author="徐世兵" w:date="2025-03-19T17:49:51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w:t>
                    </w:r>
                  </w:ins>
                  <w:ins w:id="1089" w:author="徐世兵" w:date="2025-03-19T17:49:52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8</w:t>
                    </w:r>
                  </w:ins>
                  <w:ins w:id="1090" w:author="徐世兵" w:date="2025-03-19T17:50:12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w:t>
                    </w:r>
                  </w:ins>
                </w:p>
              </w:tc>
              <w:tc>
                <w:tcPr>
                  <w:tcW w:w="503" w:type="pct"/>
                  <w:tcBorders>
                    <w:tl2br w:val="nil"/>
                    <w:tr2bl w:val="nil"/>
                  </w:tcBorders>
                  <w:vAlign w:val="center"/>
                  <w:tcPrChange w:id="1091" w:author="徐世兵" w:date="2025-03-28T16:03:33Z">
                    <w:tcPr>
                      <w:tcW w:w="503" w:type="pct"/>
                      <w:tcBorders>
                        <w:tl2br w:val="nil"/>
                        <w:tr2bl w:val="nil"/>
                      </w:tcBorders>
                      <w:vAlign w:val="center"/>
                    </w:tcPr>
                  </w:tcPrChange>
                </w:tcPr>
                <w:p w14:paraId="049682D1">
                  <w:pPr>
                    <w:autoSpaceDE w:val="0"/>
                    <w:autoSpaceDN w:val="0"/>
                    <w:spacing w:before="44"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ins w:id="1092" w:author="徐世兵" w:date="2025-03-19T17:52:11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w:t>
                    </w:r>
                  </w:ins>
                  <w:ins w:id="1093" w:author="徐世兵" w:date="2025-03-19T17:52:12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ins>
                  <w:ins w:id="1094" w:author="徐世兵" w:date="2025-03-19T17:52:13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09</w:t>
                    </w:r>
                  </w:ins>
                </w:p>
              </w:tc>
              <w:tc>
                <w:tcPr>
                  <w:tcW w:w="553" w:type="pct"/>
                  <w:tcBorders>
                    <w:tl2br w:val="nil"/>
                    <w:tr2bl w:val="nil"/>
                  </w:tcBorders>
                  <w:vAlign w:val="center"/>
                  <w:tcPrChange w:id="1095" w:author="徐世兵" w:date="2025-03-28T16:03:33Z">
                    <w:tcPr>
                      <w:tcW w:w="553" w:type="pct"/>
                      <w:tcBorders>
                        <w:tl2br w:val="nil"/>
                        <w:tr2bl w:val="nil"/>
                      </w:tcBorders>
                      <w:vAlign w:val="center"/>
                    </w:tcPr>
                  </w:tcPrChange>
                </w:tcPr>
                <w:p w14:paraId="4946EDB3">
                  <w:pPr>
                    <w:autoSpaceDE w:val="0"/>
                    <w:autoSpaceDN w:val="0"/>
                    <w:spacing w:before="44"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ins w:id="1096" w:author="徐世兵" w:date="2025-03-19T17:53:04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ins>
                  <w:ins w:id="1097" w:author="徐世兵" w:date="2025-03-19T17:53:05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.01</w:t>
                    </w:r>
                  </w:ins>
                  <w:ins w:id="1098" w:author="徐世兵" w:date="2025-03-19T17:53:06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8</w:t>
                    </w:r>
                  </w:ins>
                </w:p>
              </w:tc>
            </w:tr>
            <w:tr w14:paraId="2FE134E0">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Change w:id="1099" w:author="徐世兵" w:date="2025-03-28T16:03:33Z">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blPrExChange>
              </w:tblPrEx>
              <w:trPr>
                <w:trHeight w:val="440" w:hRule="atLeast"/>
                <w:jc w:val="center"/>
                <w:trPrChange w:id="1099" w:author="徐世兵" w:date="2025-03-28T16:03:33Z">
                  <w:trPr>
                    <w:trHeight w:val="440" w:hRule="atLeast"/>
                    <w:jc w:val="center"/>
                  </w:trPr>
                </w:trPrChange>
              </w:trPr>
              <w:tc>
                <w:tcPr>
                  <w:tcW w:w="381" w:type="pct"/>
                  <w:vMerge w:val="continue"/>
                  <w:tcBorders>
                    <w:tl2br w:val="nil"/>
                    <w:tr2bl w:val="nil"/>
                  </w:tcBorders>
                  <w:vAlign w:val="center"/>
                  <w:tcPrChange w:id="1100" w:author="徐世兵" w:date="2025-03-28T16:03:33Z">
                    <w:tcPr>
                      <w:tcW w:w="381" w:type="pct"/>
                      <w:vMerge w:val="continue"/>
                      <w:tcBorders>
                        <w:tl2br w:val="nil"/>
                        <w:tr2bl w:val="nil"/>
                      </w:tcBorders>
                      <w:vAlign w:val="center"/>
                    </w:tcPr>
                  </w:tcPrChange>
                </w:tcPr>
                <w:p w14:paraId="14B1D6EF">
                  <w:pPr>
                    <w:autoSpaceDE w:val="0"/>
                    <w:autoSpaceDN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Change w:id="1101" w:author="徐世兵" w:date="2025-03-19T16:18:30Z">
                      <w:pPr>
                        <w:autoSpaceDE w:val="0"/>
                        <w:autoSpaceDN w:val="0"/>
                        <w:spacing w:line="240" w:lineRule="auto"/>
                        <w:jc w:val="both"/>
                      </w:pPr>
                    </w:pPrChange>
                  </w:pPr>
                </w:p>
              </w:tc>
              <w:tc>
                <w:tcPr>
                  <w:tcW w:w="521" w:type="pct"/>
                  <w:vMerge w:val="continue"/>
                  <w:tcBorders>
                    <w:tl2br w:val="nil"/>
                    <w:tr2bl w:val="nil"/>
                  </w:tcBorders>
                  <w:vAlign w:val="center"/>
                  <w:tcPrChange w:id="1102" w:author="徐世兵" w:date="2025-03-28T16:03:33Z">
                    <w:tcPr>
                      <w:tcW w:w="521" w:type="pct"/>
                      <w:vMerge w:val="continue"/>
                      <w:tcBorders>
                        <w:tl2br w:val="nil"/>
                        <w:tr2bl w:val="nil"/>
                      </w:tcBorders>
                      <w:vAlign w:val="center"/>
                    </w:tcPr>
                  </w:tcPrChange>
                </w:tcPr>
                <w:p w14:paraId="5F84616E">
                  <w:pPr>
                    <w:autoSpaceDE w:val="0"/>
                    <w:autoSpaceDN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Change w:id="1103" w:author="徐世兵" w:date="2025-03-19T16:18:30Z">
                      <w:pPr>
                        <w:autoSpaceDE w:val="0"/>
                        <w:autoSpaceDN w:val="0"/>
                        <w:spacing w:line="240" w:lineRule="auto"/>
                        <w:jc w:val="both"/>
                      </w:pPr>
                    </w:pPrChange>
                  </w:pPr>
                </w:p>
              </w:tc>
              <w:tc>
                <w:tcPr>
                  <w:tcW w:w="434" w:type="pct"/>
                  <w:tcBorders>
                    <w:tl2br w:val="nil"/>
                    <w:tr2bl w:val="nil"/>
                  </w:tcBorders>
                  <w:vAlign w:val="center"/>
                  <w:tcPrChange w:id="1104" w:author="徐世兵" w:date="2025-03-28T16:03:33Z">
                    <w:tcPr>
                      <w:tcW w:w="434" w:type="pct"/>
                      <w:tcBorders>
                        <w:tl2br w:val="nil"/>
                        <w:tr2bl w:val="nil"/>
                      </w:tcBorders>
                      <w:vAlign w:val="center"/>
                    </w:tcPr>
                  </w:tcPrChange>
                </w:tcPr>
                <w:p w14:paraId="40033290">
                  <w:pPr>
                    <w:autoSpaceDE w:val="0"/>
                    <w:autoSpaceDN w:val="0"/>
                    <w:spacing w:before="52"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Change w:id="1105" w:author="徐世兵" w:date="2025-03-19T16:18:30Z">
                      <w:pPr>
                        <w:autoSpaceDE w:val="0"/>
                        <w:autoSpaceDN w:val="0"/>
                        <w:spacing w:before="52" w:line="240" w:lineRule="auto"/>
                        <w:jc w:val="both"/>
                      </w:pPr>
                    </w:pPrChange>
                  </w:pPr>
                  <w:r>
                    <w:rPr>
                      <w:rFonts w:hint="default" w:ascii="Times New Roman" w:hAnsi="Times New Roman" w:eastAsia="宋体" w:cs="Times New Roman"/>
                      <w:b w:val="0"/>
                      <w:bCs w:val="0"/>
                      <w:color w:val="000000" w:themeColor="text1"/>
                      <w:spacing w:val="-1"/>
                      <w:sz w:val="21"/>
                      <w:szCs w:val="21"/>
                      <w14:textFill>
                        <w14:solidFill>
                          <w14:schemeClr w14:val="tx1"/>
                        </w14:solidFill>
                      </w14:textFill>
                    </w:rPr>
                    <w:t>H</w:t>
                  </w:r>
                  <w:r>
                    <w:rPr>
                      <w:rFonts w:hint="default" w:ascii="Times New Roman" w:hAnsi="Times New Roman" w:eastAsia="宋体" w:cs="Times New Roman"/>
                      <w:b w:val="0"/>
                      <w:bCs w:val="0"/>
                      <w:color w:val="000000" w:themeColor="text1"/>
                      <w:spacing w:val="-1"/>
                      <w:position w:val="-1"/>
                      <w:sz w:val="21"/>
                      <w:szCs w:val="21"/>
                      <w:vertAlign w:val="subscript"/>
                      <w14:textFill>
                        <w14:solidFill>
                          <w14:schemeClr w14:val="tx1"/>
                        </w14:solidFill>
                      </w14:textFill>
                    </w:rPr>
                    <w:t>2</w:t>
                  </w:r>
                  <w:r>
                    <w:rPr>
                      <w:rFonts w:hint="default" w:ascii="Times New Roman" w:hAnsi="Times New Roman" w:eastAsia="宋体" w:cs="Times New Roman"/>
                      <w:b w:val="0"/>
                      <w:bCs w:val="0"/>
                      <w:color w:val="000000" w:themeColor="text1"/>
                      <w:spacing w:val="-1"/>
                      <w:sz w:val="21"/>
                      <w:szCs w:val="21"/>
                      <w14:textFill>
                        <w14:solidFill>
                          <w14:schemeClr w14:val="tx1"/>
                        </w14:solidFill>
                      </w14:textFill>
                    </w:rPr>
                    <w:t>S</w:t>
                  </w:r>
                </w:p>
              </w:tc>
              <w:tc>
                <w:tcPr>
                  <w:tcW w:w="504" w:type="pct"/>
                  <w:tcBorders>
                    <w:tl2br w:val="nil"/>
                    <w:tr2bl w:val="nil"/>
                  </w:tcBorders>
                  <w:vAlign w:val="center"/>
                  <w:tcPrChange w:id="1106" w:author="徐世兵" w:date="2025-03-28T16:03:33Z">
                    <w:tcPr>
                      <w:tcW w:w="504" w:type="pct"/>
                      <w:tcBorders>
                        <w:tl2br w:val="nil"/>
                        <w:tr2bl w:val="nil"/>
                      </w:tcBorders>
                      <w:vAlign w:val="center"/>
                    </w:tcPr>
                  </w:tcPrChange>
                </w:tcPr>
                <w:p w14:paraId="4F8620E4">
                  <w:pPr>
                    <w:autoSpaceDE w:val="0"/>
                    <w:autoSpaceDN w:val="0"/>
                    <w:spacing w:before="52"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0.004</w:t>
                  </w:r>
                </w:p>
              </w:tc>
              <w:tc>
                <w:tcPr>
                  <w:tcW w:w="503" w:type="pct"/>
                  <w:tcBorders>
                    <w:tl2br w:val="nil"/>
                    <w:tr2bl w:val="nil"/>
                  </w:tcBorders>
                  <w:vAlign w:val="center"/>
                  <w:tcPrChange w:id="1107" w:author="徐世兵" w:date="2025-03-28T16:03:33Z">
                    <w:tcPr>
                      <w:tcW w:w="503" w:type="pct"/>
                      <w:tcBorders>
                        <w:tl2br w:val="nil"/>
                        <w:tr2bl w:val="nil"/>
                      </w:tcBorders>
                      <w:vAlign w:val="center"/>
                    </w:tcPr>
                  </w:tcPrChange>
                </w:tcPr>
                <w:p w14:paraId="3A20D0D6">
                  <w:pPr>
                    <w:autoSpaceDE w:val="0"/>
                    <w:autoSpaceDN w:val="0"/>
                    <w:spacing w:before="52" w:line="240" w:lineRule="auto"/>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1"/>
                      <w:sz w:val="21"/>
                      <w:szCs w:val="21"/>
                      <w14:textFill>
                        <w14:solidFill>
                          <w14:schemeClr w14:val="tx1"/>
                        </w14:solidFill>
                      </w14:textFill>
                    </w:rPr>
                    <w:t>0.000</w:t>
                  </w:r>
                  <w:r>
                    <w:rPr>
                      <w:rFonts w:hint="default" w:ascii="Times New Roman" w:hAnsi="Times New Roman" w:eastAsia="宋体" w:cs="Times New Roman"/>
                      <w:b w:val="0"/>
                      <w:bCs w:val="0"/>
                      <w:color w:val="000000" w:themeColor="text1"/>
                      <w:spacing w:val="-1"/>
                      <w:sz w:val="21"/>
                      <w:szCs w:val="21"/>
                      <w:lang w:val="en-US" w:eastAsia="zh-CN"/>
                      <w14:textFill>
                        <w14:solidFill>
                          <w14:schemeClr w14:val="tx1"/>
                        </w14:solidFill>
                      </w14:textFill>
                    </w:rPr>
                    <w:t>4</w:t>
                  </w:r>
                </w:p>
              </w:tc>
              <w:tc>
                <w:tcPr>
                  <w:tcW w:w="469" w:type="pct"/>
                  <w:tcBorders>
                    <w:tl2br w:val="nil"/>
                    <w:tr2bl w:val="nil"/>
                  </w:tcBorders>
                  <w:vAlign w:val="center"/>
                  <w:tcPrChange w:id="1108" w:author="徐世兵" w:date="2025-03-28T16:03:33Z">
                    <w:tcPr>
                      <w:tcW w:w="469" w:type="pct"/>
                      <w:tcBorders>
                        <w:tl2br w:val="nil"/>
                        <w:tr2bl w:val="nil"/>
                      </w:tcBorders>
                      <w:vAlign w:val="center"/>
                    </w:tcPr>
                  </w:tcPrChange>
                </w:tcPr>
                <w:p w14:paraId="0A846E9F">
                  <w:pPr>
                    <w:autoSpaceDE w:val="0"/>
                    <w:autoSpaceDN w:val="0"/>
                    <w:spacing w:before="52"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0.0036</w:t>
                  </w:r>
                </w:p>
              </w:tc>
              <w:tc>
                <w:tcPr>
                  <w:tcW w:w="571" w:type="pct"/>
                  <w:vMerge w:val="continue"/>
                  <w:tcBorders>
                    <w:tl2br w:val="nil"/>
                    <w:tr2bl w:val="nil"/>
                  </w:tcBorders>
                  <w:vAlign w:val="center"/>
                  <w:tcPrChange w:id="1109" w:author="徐世兵" w:date="2025-03-28T16:03:33Z">
                    <w:tcPr>
                      <w:tcW w:w="571" w:type="pct"/>
                      <w:vMerge w:val="continue"/>
                      <w:tcBorders>
                        <w:tl2br w:val="nil"/>
                        <w:tr2bl w:val="nil"/>
                      </w:tcBorders>
                      <w:vAlign w:val="center"/>
                    </w:tcPr>
                  </w:tcPrChange>
                </w:tcPr>
                <w:p w14:paraId="62574DBF">
                  <w:pPr>
                    <w:autoSpaceDE w:val="0"/>
                    <w:autoSpaceDN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555" w:type="pct"/>
                  <w:tcBorders>
                    <w:tl2br w:val="nil"/>
                    <w:tr2bl w:val="nil"/>
                  </w:tcBorders>
                  <w:vAlign w:val="center"/>
                  <w:tcPrChange w:id="1110" w:author="徐世兵" w:date="2025-03-28T16:03:33Z">
                    <w:tcPr>
                      <w:tcW w:w="555" w:type="pct"/>
                      <w:tcBorders>
                        <w:tl2br w:val="nil"/>
                        <w:tr2bl w:val="nil"/>
                      </w:tcBorders>
                      <w:vAlign w:val="center"/>
                    </w:tcPr>
                  </w:tcPrChange>
                </w:tcPr>
                <w:p w14:paraId="12B788F8">
                  <w:pPr>
                    <w:autoSpaceDE w:val="0"/>
                    <w:autoSpaceDN w:val="0"/>
                    <w:spacing w:before="52"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ins w:id="1111" w:author="徐世兵" w:date="2025-03-19T17:50:06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0.000</w:t>
                    </w:r>
                  </w:ins>
                  <w:ins w:id="1112" w:author="徐世兵" w:date="2025-03-19T17:50:07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36</w:t>
                    </w:r>
                  </w:ins>
                </w:p>
              </w:tc>
              <w:tc>
                <w:tcPr>
                  <w:tcW w:w="503" w:type="pct"/>
                  <w:tcBorders>
                    <w:tl2br w:val="nil"/>
                    <w:tr2bl w:val="nil"/>
                  </w:tcBorders>
                  <w:vAlign w:val="center"/>
                  <w:tcPrChange w:id="1113" w:author="徐世兵" w:date="2025-03-28T16:03:33Z">
                    <w:tcPr>
                      <w:tcW w:w="503" w:type="pct"/>
                      <w:tcBorders>
                        <w:tl2br w:val="nil"/>
                        <w:tr2bl w:val="nil"/>
                      </w:tcBorders>
                      <w:vAlign w:val="center"/>
                    </w:tcPr>
                  </w:tcPrChange>
                </w:tcPr>
                <w:p w14:paraId="3147B028">
                  <w:pPr>
                    <w:autoSpaceDE w:val="0"/>
                    <w:autoSpaceDN w:val="0"/>
                    <w:spacing w:before="52"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ins w:id="1114" w:author="徐世兵" w:date="2025-03-19T17:51:18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w:t>
                    </w:r>
                  </w:ins>
                  <w:ins w:id="1115" w:author="徐世兵" w:date="2025-03-19T17:51:19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w:t>
                    </w:r>
                  </w:ins>
                  <w:ins w:id="1116" w:author="徐世兵" w:date="2025-03-19T17:51:20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04</w:t>
                    </w:r>
                  </w:ins>
                </w:p>
              </w:tc>
              <w:tc>
                <w:tcPr>
                  <w:tcW w:w="553" w:type="pct"/>
                  <w:tcBorders>
                    <w:tl2br w:val="nil"/>
                    <w:tr2bl w:val="nil"/>
                  </w:tcBorders>
                  <w:vAlign w:val="center"/>
                  <w:tcPrChange w:id="1117" w:author="徐世兵" w:date="2025-03-28T16:03:33Z">
                    <w:tcPr>
                      <w:tcW w:w="553" w:type="pct"/>
                      <w:tcBorders>
                        <w:tl2br w:val="nil"/>
                        <w:tr2bl w:val="nil"/>
                      </w:tcBorders>
                      <w:vAlign w:val="center"/>
                    </w:tcPr>
                  </w:tcPrChange>
                </w:tcPr>
                <w:p w14:paraId="3CB69341">
                  <w:pPr>
                    <w:autoSpaceDE w:val="0"/>
                    <w:autoSpaceDN w:val="0"/>
                    <w:spacing w:before="52"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ins w:id="1118" w:author="徐世兵" w:date="2025-03-19T17:54:04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w:t>
                    </w:r>
                  </w:ins>
                  <w:ins w:id="1119" w:author="徐世兵" w:date="2025-03-19T17:54:05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8</w:t>
                    </w:r>
                  </w:ins>
                </w:p>
              </w:tc>
            </w:tr>
            <w:tr w14:paraId="49F43515">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Change w:id="1120" w:author="徐世兵" w:date="2025-03-28T16:03:33Z">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blPrExChange>
              </w:tblPrEx>
              <w:trPr>
                <w:trHeight w:val="300" w:hRule="atLeast"/>
                <w:jc w:val="center"/>
                <w:trPrChange w:id="1120" w:author="徐世兵" w:date="2025-03-28T16:03:33Z">
                  <w:trPr>
                    <w:trHeight w:val="300" w:hRule="atLeast"/>
                    <w:jc w:val="center"/>
                  </w:trPr>
                </w:trPrChange>
              </w:trPr>
              <w:tc>
                <w:tcPr>
                  <w:tcW w:w="381" w:type="pct"/>
                  <w:vMerge w:val="continue"/>
                  <w:tcBorders>
                    <w:tl2br w:val="nil"/>
                    <w:tr2bl w:val="nil"/>
                  </w:tcBorders>
                  <w:vAlign w:val="center"/>
                  <w:tcPrChange w:id="1121" w:author="徐世兵" w:date="2025-03-28T16:03:33Z">
                    <w:tcPr>
                      <w:tcW w:w="381" w:type="pct"/>
                      <w:vMerge w:val="continue"/>
                      <w:tcBorders>
                        <w:tl2br w:val="nil"/>
                        <w:tr2bl w:val="nil"/>
                      </w:tcBorders>
                      <w:vAlign w:val="center"/>
                    </w:tcPr>
                  </w:tcPrChange>
                </w:tcPr>
                <w:p w14:paraId="47DC2BB5">
                  <w:pPr>
                    <w:autoSpaceDE w:val="0"/>
                    <w:autoSpaceDN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Change w:id="1122" w:author="徐世兵" w:date="2025-03-19T16:18:30Z">
                      <w:pPr>
                        <w:autoSpaceDE w:val="0"/>
                        <w:autoSpaceDN w:val="0"/>
                        <w:spacing w:line="240" w:lineRule="auto"/>
                        <w:jc w:val="both"/>
                      </w:pPr>
                    </w:pPrChange>
                  </w:pPr>
                </w:p>
              </w:tc>
              <w:tc>
                <w:tcPr>
                  <w:tcW w:w="521" w:type="pct"/>
                  <w:vMerge w:val="restart"/>
                  <w:tcBorders>
                    <w:tl2br w:val="nil"/>
                    <w:tr2bl w:val="nil"/>
                  </w:tcBorders>
                  <w:vAlign w:val="center"/>
                  <w:tcPrChange w:id="1123" w:author="徐世兵" w:date="2025-03-28T16:03:33Z">
                    <w:tcPr>
                      <w:tcW w:w="521" w:type="pct"/>
                      <w:vMerge w:val="restart"/>
                      <w:tcBorders>
                        <w:tl2br w:val="nil"/>
                        <w:tr2bl w:val="nil"/>
                      </w:tcBorders>
                      <w:vAlign w:val="center"/>
                    </w:tcPr>
                  </w:tcPrChange>
                </w:tcPr>
                <w:p w14:paraId="5EFED416">
                  <w:pPr>
                    <w:pStyle w:val="110"/>
                    <w:autoSpaceDE w:val="0"/>
                    <w:autoSpaceDN w:val="0"/>
                    <w:spacing w:before="146" w:line="240" w:lineRule="auto"/>
                    <w:ind w:left="29"/>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Change w:id="1124" w:author="徐世兵" w:date="2025-03-19T16:18:30Z">
                      <w:pPr>
                        <w:pStyle w:val="110"/>
                        <w:autoSpaceDE w:val="0"/>
                        <w:autoSpaceDN w:val="0"/>
                        <w:spacing w:before="146" w:line="240" w:lineRule="auto"/>
                        <w:ind w:left="29"/>
                        <w:jc w:val="both"/>
                      </w:pPr>
                    </w:pPrChange>
                  </w:pPr>
                  <w:r>
                    <w:rPr>
                      <w:rFonts w:hint="default" w:ascii="Times New Roman" w:hAnsi="Times New Roman" w:eastAsia="宋体" w:cs="Times New Roman"/>
                      <w:b w:val="0"/>
                      <w:bCs w:val="0"/>
                      <w:color w:val="000000" w:themeColor="text1"/>
                      <w:spacing w:val="-3"/>
                      <w:sz w:val="21"/>
                      <w:szCs w:val="21"/>
                      <w14:textFill>
                        <w14:solidFill>
                          <w14:schemeClr w14:val="tx1"/>
                        </w14:solidFill>
                      </w14:textFill>
                    </w:rPr>
                    <w:t>无组织</w:t>
                  </w:r>
                </w:p>
              </w:tc>
              <w:tc>
                <w:tcPr>
                  <w:tcW w:w="434" w:type="pct"/>
                  <w:tcBorders>
                    <w:tl2br w:val="nil"/>
                    <w:tr2bl w:val="nil"/>
                  </w:tcBorders>
                  <w:vAlign w:val="center"/>
                  <w:tcPrChange w:id="1125" w:author="徐世兵" w:date="2025-03-28T16:03:33Z">
                    <w:tcPr>
                      <w:tcW w:w="434" w:type="pct"/>
                      <w:tcBorders>
                        <w:tl2br w:val="nil"/>
                        <w:tr2bl w:val="nil"/>
                      </w:tcBorders>
                      <w:vAlign w:val="center"/>
                    </w:tcPr>
                  </w:tcPrChange>
                </w:tcPr>
                <w:p w14:paraId="6E787C7D">
                  <w:pPr>
                    <w:autoSpaceDE w:val="0"/>
                    <w:autoSpaceDN w:val="0"/>
                    <w:spacing w:before="50"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Change w:id="1126" w:author="徐世兵" w:date="2025-03-19T16:18:30Z">
                      <w:pPr>
                        <w:autoSpaceDE w:val="0"/>
                        <w:autoSpaceDN w:val="0"/>
                        <w:spacing w:before="50" w:line="240" w:lineRule="auto"/>
                        <w:jc w:val="both"/>
                      </w:pPr>
                    </w:pPrChange>
                  </w:pPr>
                  <w:r>
                    <w:rPr>
                      <w:rFonts w:hint="default" w:ascii="Times New Roman" w:hAnsi="Times New Roman" w:eastAsia="宋体" w:cs="Times New Roman"/>
                      <w:b w:val="0"/>
                      <w:bCs w:val="0"/>
                      <w:color w:val="000000" w:themeColor="text1"/>
                      <w:sz w:val="21"/>
                      <w:szCs w:val="21"/>
                      <w14:textFill>
                        <w14:solidFill>
                          <w14:schemeClr w14:val="tx1"/>
                        </w14:solidFill>
                      </w14:textFill>
                    </w:rPr>
                    <w:t>NH</w:t>
                  </w:r>
                  <w:r>
                    <w:rPr>
                      <w:rFonts w:hint="default" w:ascii="Times New Roman" w:hAnsi="Times New Roman" w:eastAsia="宋体" w:cs="Times New Roman"/>
                      <w:b w:val="0"/>
                      <w:bCs w:val="0"/>
                      <w:color w:val="000000" w:themeColor="text1"/>
                      <w:spacing w:val="3"/>
                      <w:position w:val="-1"/>
                      <w:sz w:val="21"/>
                      <w:szCs w:val="21"/>
                      <w:vertAlign w:val="subscript"/>
                      <w14:textFill>
                        <w14:solidFill>
                          <w14:schemeClr w14:val="tx1"/>
                        </w14:solidFill>
                      </w14:textFill>
                    </w:rPr>
                    <w:t>3</w:t>
                  </w:r>
                </w:p>
              </w:tc>
              <w:tc>
                <w:tcPr>
                  <w:tcW w:w="504" w:type="pct"/>
                  <w:tcBorders>
                    <w:tl2br w:val="nil"/>
                    <w:tr2bl w:val="nil"/>
                  </w:tcBorders>
                  <w:vAlign w:val="center"/>
                  <w:tcPrChange w:id="1127" w:author="徐世兵" w:date="2025-03-28T16:03:33Z">
                    <w:tcPr>
                      <w:tcW w:w="504" w:type="pct"/>
                      <w:tcBorders>
                        <w:tl2br w:val="nil"/>
                        <w:tr2bl w:val="nil"/>
                      </w:tcBorders>
                      <w:vAlign w:val="center"/>
                    </w:tcPr>
                  </w:tcPrChange>
                </w:tcPr>
                <w:p w14:paraId="2F362450">
                  <w:pPr>
                    <w:autoSpaceDE w:val="0"/>
                    <w:autoSpaceDN w:val="0"/>
                    <w:spacing w:before="44"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0.0009</w:t>
                  </w:r>
                </w:p>
              </w:tc>
              <w:tc>
                <w:tcPr>
                  <w:tcW w:w="503" w:type="pct"/>
                  <w:tcBorders>
                    <w:tl2br w:val="nil"/>
                    <w:tr2bl w:val="nil"/>
                  </w:tcBorders>
                  <w:vAlign w:val="center"/>
                  <w:tcPrChange w:id="1128" w:author="徐世兵" w:date="2025-03-28T16:03:33Z">
                    <w:tcPr>
                      <w:tcW w:w="503" w:type="pct"/>
                      <w:tcBorders>
                        <w:tl2br w:val="nil"/>
                        <w:tr2bl w:val="nil"/>
                      </w:tcBorders>
                      <w:vAlign w:val="center"/>
                    </w:tcPr>
                  </w:tcPrChange>
                </w:tcPr>
                <w:p w14:paraId="0DF80297">
                  <w:pPr>
                    <w:autoSpaceDE w:val="0"/>
                    <w:autoSpaceDN w:val="0"/>
                    <w:spacing w:before="47" w:line="240" w:lineRule="auto"/>
                    <w:ind w:left="236"/>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1"/>
                      <w:sz w:val="21"/>
                      <w:szCs w:val="21"/>
                      <w:lang w:eastAsia="zh-CN"/>
                      <w14:textFill>
                        <w14:solidFill>
                          <w14:schemeClr w14:val="tx1"/>
                        </w14:solidFill>
                      </w14:textFill>
                    </w:rPr>
                    <w:t>/</w:t>
                  </w:r>
                </w:p>
              </w:tc>
              <w:tc>
                <w:tcPr>
                  <w:tcW w:w="469" w:type="pct"/>
                  <w:tcBorders>
                    <w:tl2br w:val="nil"/>
                    <w:tr2bl w:val="nil"/>
                  </w:tcBorders>
                  <w:vAlign w:val="center"/>
                  <w:tcPrChange w:id="1129" w:author="徐世兵" w:date="2025-03-28T16:03:33Z">
                    <w:tcPr>
                      <w:tcW w:w="469" w:type="pct"/>
                      <w:tcBorders>
                        <w:tl2br w:val="nil"/>
                        <w:tr2bl w:val="nil"/>
                      </w:tcBorders>
                      <w:vAlign w:val="center"/>
                    </w:tcPr>
                  </w:tcPrChange>
                </w:tcPr>
                <w:p w14:paraId="6613B1C9">
                  <w:pPr>
                    <w:autoSpaceDE w:val="0"/>
                    <w:autoSpaceDN w:val="0"/>
                    <w:spacing w:before="44" w:line="240" w:lineRule="auto"/>
                    <w:ind w:left="427"/>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571" w:type="pct"/>
                  <w:vMerge w:val="restart"/>
                  <w:tcBorders>
                    <w:tl2br w:val="nil"/>
                    <w:tr2bl w:val="nil"/>
                  </w:tcBorders>
                  <w:vAlign w:val="center"/>
                  <w:tcPrChange w:id="1130" w:author="徐世兵" w:date="2025-03-28T16:03:33Z">
                    <w:tcPr>
                      <w:tcW w:w="571" w:type="pct"/>
                      <w:vMerge w:val="restart"/>
                      <w:tcBorders>
                        <w:tl2br w:val="nil"/>
                        <w:tr2bl w:val="nil"/>
                      </w:tcBorders>
                      <w:vAlign w:val="center"/>
                    </w:tcPr>
                  </w:tcPrChange>
                </w:tcPr>
                <w:p w14:paraId="7DD13E29">
                  <w:pPr>
                    <w:pStyle w:val="110"/>
                    <w:autoSpaceDE w:val="0"/>
                    <w:autoSpaceDN w:val="0"/>
                    <w:spacing w:before="147" w:line="240" w:lineRule="auto"/>
                    <w:ind w:left="48" w:right="0" w:firstLine="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pacing w:val="-5"/>
                      <w:sz w:val="21"/>
                      <w:szCs w:val="21"/>
                      <w14:textFill>
                        <w14:solidFill>
                          <w14:schemeClr w14:val="tx1"/>
                        </w14:solidFill>
                      </w14:textFill>
                    </w:rPr>
                    <w:t>喷洒除臭剂</w:t>
                  </w:r>
                </w:p>
              </w:tc>
              <w:tc>
                <w:tcPr>
                  <w:tcW w:w="555" w:type="pct"/>
                  <w:tcBorders>
                    <w:tl2br w:val="nil"/>
                    <w:tr2bl w:val="nil"/>
                  </w:tcBorders>
                  <w:vAlign w:val="center"/>
                  <w:tcPrChange w:id="1131" w:author="徐世兵" w:date="2025-03-28T16:03:33Z">
                    <w:tcPr>
                      <w:tcW w:w="555" w:type="pct"/>
                      <w:tcBorders>
                        <w:tl2br w:val="nil"/>
                        <w:tr2bl w:val="nil"/>
                      </w:tcBorders>
                      <w:vAlign w:val="center"/>
                    </w:tcPr>
                  </w:tcPrChange>
                </w:tcPr>
                <w:p w14:paraId="7CE72644">
                  <w:pPr>
                    <w:autoSpaceDE w:val="0"/>
                    <w:autoSpaceDN w:val="0"/>
                    <w:spacing w:before="47"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0.0002</w:t>
                  </w:r>
                </w:p>
              </w:tc>
              <w:tc>
                <w:tcPr>
                  <w:tcW w:w="503" w:type="pct"/>
                  <w:tcBorders>
                    <w:tl2br w:val="nil"/>
                    <w:tr2bl w:val="nil"/>
                  </w:tcBorders>
                  <w:vAlign w:val="center"/>
                  <w:tcPrChange w:id="1132" w:author="徐世兵" w:date="2025-03-28T16:03:33Z">
                    <w:tcPr>
                      <w:tcW w:w="503" w:type="pct"/>
                      <w:tcBorders>
                        <w:tl2br w:val="nil"/>
                        <w:tr2bl w:val="nil"/>
                      </w:tcBorders>
                      <w:vAlign w:val="center"/>
                    </w:tcPr>
                  </w:tcPrChange>
                </w:tcPr>
                <w:p w14:paraId="1475942B">
                  <w:pPr>
                    <w:autoSpaceDE w:val="0"/>
                    <w:autoSpaceDN w:val="0"/>
                    <w:spacing w:before="47" w:line="240" w:lineRule="auto"/>
                    <w:ind w:left="229"/>
                    <w:jc w:val="center"/>
                    <w:rPr>
                      <w:rFonts w:hint="default" w:ascii="Times New Roman" w:hAnsi="Times New Roman" w:eastAsia="宋体" w:cs="Times New Roman"/>
                      <w:b w:val="0"/>
                      <w:bCs w:val="0"/>
                      <w:color w:val="000000" w:themeColor="text1"/>
                      <w:sz w:val="21"/>
                      <w:szCs w:val="21"/>
                      <w:lang w:eastAsia="zh-CN"/>
                      <w14:textFill>
                        <w14:solidFill>
                          <w14:schemeClr w14:val="tx1"/>
                        </w14:solidFill>
                      </w14:textFill>
                    </w:rPr>
                  </w:pPr>
                  <w:r>
                    <w:rPr>
                      <w:rFonts w:hint="default" w:ascii="Times New Roman" w:hAnsi="Times New Roman" w:eastAsia="宋体" w:cs="Times New Roman"/>
                      <w:b w:val="0"/>
                      <w:bCs w:val="0"/>
                      <w:color w:val="000000" w:themeColor="text1"/>
                      <w:spacing w:val="-1"/>
                      <w:sz w:val="21"/>
                      <w:szCs w:val="21"/>
                      <w:lang w:eastAsia="zh-CN"/>
                      <w14:textFill>
                        <w14:solidFill>
                          <w14:schemeClr w14:val="tx1"/>
                        </w14:solidFill>
                      </w14:textFill>
                    </w:rPr>
                    <w:t>/</w:t>
                  </w:r>
                </w:p>
              </w:tc>
              <w:tc>
                <w:tcPr>
                  <w:tcW w:w="553" w:type="pct"/>
                  <w:tcBorders>
                    <w:tl2br w:val="nil"/>
                    <w:tr2bl w:val="nil"/>
                  </w:tcBorders>
                  <w:vAlign w:val="center"/>
                  <w:tcPrChange w:id="1133" w:author="徐世兵" w:date="2025-03-28T16:03:33Z">
                    <w:tcPr>
                      <w:tcW w:w="553" w:type="pct"/>
                      <w:tcBorders>
                        <w:tl2br w:val="nil"/>
                        <w:tr2bl w:val="nil"/>
                      </w:tcBorders>
                      <w:vAlign w:val="center"/>
                    </w:tcPr>
                  </w:tcPrChange>
                </w:tcPr>
                <w:p w14:paraId="54711DC3">
                  <w:pPr>
                    <w:autoSpaceDE w:val="0"/>
                    <w:autoSpaceDN w:val="0"/>
                    <w:spacing w:before="44" w:line="240" w:lineRule="auto"/>
                    <w:ind w:left="433"/>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r>
            <w:tr w14:paraId="16E6A55A">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Change w:id="1134" w:author="徐世兵" w:date="2025-03-28T16:03:33Z">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blPrExChange>
              </w:tblPrEx>
              <w:trPr>
                <w:trHeight w:val="259" w:hRule="atLeast"/>
                <w:jc w:val="center"/>
                <w:trPrChange w:id="1134" w:author="徐世兵" w:date="2025-03-28T16:03:33Z">
                  <w:trPr>
                    <w:trHeight w:val="259" w:hRule="atLeast"/>
                    <w:jc w:val="center"/>
                  </w:trPr>
                </w:trPrChange>
              </w:trPr>
              <w:tc>
                <w:tcPr>
                  <w:tcW w:w="381" w:type="pct"/>
                  <w:vMerge w:val="continue"/>
                  <w:tcBorders>
                    <w:tl2br w:val="nil"/>
                    <w:tr2bl w:val="nil"/>
                  </w:tcBorders>
                  <w:vAlign w:val="center"/>
                  <w:tcPrChange w:id="1135" w:author="徐世兵" w:date="2025-03-28T16:03:33Z">
                    <w:tcPr>
                      <w:tcW w:w="381" w:type="pct"/>
                      <w:vMerge w:val="continue"/>
                      <w:tcBorders>
                        <w:tl2br w:val="nil"/>
                        <w:tr2bl w:val="nil"/>
                      </w:tcBorders>
                      <w:vAlign w:val="center"/>
                    </w:tcPr>
                  </w:tcPrChange>
                </w:tcPr>
                <w:p w14:paraId="723D9736">
                  <w:pPr>
                    <w:autoSpaceDE w:val="0"/>
                    <w:autoSpaceDN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Change w:id="1136" w:author="徐世兵" w:date="2025-03-19T16:18:30Z">
                      <w:pPr>
                        <w:autoSpaceDE w:val="0"/>
                        <w:autoSpaceDN w:val="0"/>
                        <w:spacing w:line="240" w:lineRule="auto"/>
                        <w:jc w:val="both"/>
                      </w:pPr>
                    </w:pPrChange>
                  </w:pPr>
                </w:p>
              </w:tc>
              <w:tc>
                <w:tcPr>
                  <w:tcW w:w="521" w:type="pct"/>
                  <w:vMerge w:val="continue"/>
                  <w:tcBorders>
                    <w:tl2br w:val="nil"/>
                    <w:tr2bl w:val="nil"/>
                  </w:tcBorders>
                  <w:vAlign w:val="center"/>
                  <w:tcPrChange w:id="1137" w:author="徐世兵" w:date="2025-03-28T16:03:33Z">
                    <w:tcPr>
                      <w:tcW w:w="521" w:type="pct"/>
                      <w:vMerge w:val="continue"/>
                      <w:tcBorders>
                        <w:tl2br w:val="nil"/>
                        <w:tr2bl w:val="nil"/>
                      </w:tcBorders>
                      <w:vAlign w:val="center"/>
                    </w:tcPr>
                  </w:tcPrChange>
                </w:tcPr>
                <w:p w14:paraId="662C825B">
                  <w:pPr>
                    <w:autoSpaceDE w:val="0"/>
                    <w:autoSpaceDN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Change w:id="1138" w:author="徐世兵" w:date="2025-03-19T16:18:30Z">
                      <w:pPr>
                        <w:autoSpaceDE w:val="0"/>
                        <w:autoSpaceDN w:val="0"/>
                        <w:spacing w:line="240" w:lineRule="auto"/>
                        <w:jc w:val="both"/>
                      </w:pPr>
                    </w:pPrChange>
                  </w:pPr>
                </w:p>
              </w:tc>
              <w:tc>
                <w:tcPr>
                  <w:tcW w:w="434" w:type="pct"/>
                  <w:tcBorders>
                    <w:tl2br w:val="nil"/>
                    <w:tr2bl w:val="nil"/>
                  </w:tcBorders>
                  <w:vAlign w:val="center"/>
                  <w:tcPrChange w:id="1139" w:author="徐世兵" w:date="2025-03-28T16:03:33Z">
                    <w:tcPr>
                      <w:tcW w:w="434" w:type="pct"/>
                      <w:tcBorders>
                        <w:tl2br w:val="nil"/>
                        <w:tr2bl w:val="nil"/>
                      </w:tcBorders>
                      <w:vAlign w:val="center"/>
                    </w:tcPr>
                  </w:tcPrChange>
                </w:tcPr>
                <w:p w14:paraId="546E1B4E">
                  <w:pPr>
                    <w:autoSpaceDE w:val="0"/>
                    <w:autoSpaceDN w:val="0"/>
                    <w:spacing w:before="68"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Change w:id="1140" w:author="徐世兵" w:date="2025-03-19T16:18:30Z">
                      <w:pPr>
                        <w:autoSpaceDE w:val="0"/>
                        <w:autoSpaceDN w:val="0"/>
                        <w:spacing w:before="68" w:line="240" w:lineRule="auto"/>
                        <w:jc w:val="both"/>
                      </w:pPr>
                    </w:pPrChange>
                  </w:pPr>
                  <w:r>
                    <w:rPr>
                      <w:rFonts w:hint="default" w:ascii="Times New Roman" w:hAnsi="Times New Roman" w:eastAsia="宋体" w:cs="Times New Roman"/>
                      <w:b w:val="0"/>
                      <w:bCs w:val="0"/>
                      <w:color w:val="000000" w:themeColor="text1"/>
                      <w:spacing w:val="-1"/>
                      <w:sz w:val="21"/>
                      <w:szCs w:val="21"/>
                      <w14:textFill>
                        <w14:solidFill>
                          <w14:schemeClr w14:val="tx1"/>
                        </w14:solidFill>
                      </w14:textFill>
                    </w:rPr>
                    <w:t>H</w:t>
                  </w:r>
                  <w:r>
                    <w:rPr>
                      <w:rFonts w:hint="default" w:ascii="Times New Roman" w:hAnsi="Times New Roman" w:eastAsia="宋体" w:cs="Times New Roman"/>
                      <w:b w:val="0"/>
                      <w:bCs w:val="0"/>
                      <w:color w:val="000000" w:themeColor="text1"/>
                      <w:spacing w:val="-1"/>
                      <w:position w:val="-1"/>
                      <w:sz w:val="21"/>
                      <w:szCs w:val="21"/>
                      <w:vertAlign w:val="subscript"/>
                      <w14:textFill>
                        <w14:solidFill>
                          <w14:schemeClr w14:val="tx1"/>
                        </w14:solidFill>
                      </w14:textFill>
                    </w:rPr>
                    <w:t>2</w:t>
                  </w:r>
                  <w:r>
                    <w:rPr>
                      <w:rFonts w:hint="default" w:ascii="Times New Roman" w:hAnsi="Times New Roman" w:eastAsia="宋体" w:cs="Times New Roman"/>
                      <w:b w:val="0"/>
                      <w:bCs w:val="0"/>
                      <w:color w:val="000000" w:themeColor="text1"/>
                      <w:spacing w:val="-1"/>
                      <w:sz w:val="21"/>
                      <w:szCs w:val="21"/>
                      <w14:textFill>
                        <w14:solidFill>
                          <w14:schemeClr w14:val="tx1"/>
                        </w14:solidFill>
                      </w14:textFill>
                    </w:rPr>
                    <w:t>S</w:t>
                  </w:r>
                </w:p>
              </w:tc>
              <w:tc>
                <w:tcPr>
                  <w:tcW w:w="504" w:type="pct"/>
                  <w:tcBorders>
                    <w:tl2br w:val="nil"/>
                    <w:tr2bl w:val="nil"/>
                  </w:tcBorders>
                  <w:vAlign w:val="center"/>
                  <w:tcPrChange w:id="1141" w:author="徐世兵" w:date="2025-03-28T16:03:33Z">
                    <w:tcPr>
                      <w:tcW w:w="504" w:type="pct"/>
                      <w:tcBorders>
                        <w:tl2br w:val="nil"/>
                        <w:tr2bl w:val="nil"/>
                      </w:tcBorders>
                      <w:vAlign w:val="center"/>
                    </w:tcPr>
                  </w:tcPrChange>
                </w:tcPr>
                <w:p w14:paraId="4293F642">
                  <w:pPr>
                    <w:autoSpaceDE w:val="0"/>
                    <w:autoSpaceDN w:val="0"/>
                    <w:spacing w:before="65"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0.0004</w:t>
                  </w:r>
                </w:p>
              </w:tc>
              <w:tc>
                <w:tcPr>
                  <w:tcW w:w="503" w:type="pct"/>
                  <w:tcBorders>
                    <w:tl2br w:val="nil"/>
                    <w:tr2bl w:val="nil"/>
                  </w:tcBorders>
                  <w:vAlign w:val="center"/>
                  <w:tcPrChange w:id="1142" w:author="徐世兵" w:date="2025-03-28T16:03:33Z">
                    <w:tcPr>
                      <w:tcW w:w="503" w:type="pct"/>
                      <w:tcBorders>
                        <w:tl2br w:val="nil"/>
                        <w:tr2bl w:val="nil"/>
                      </w:tcBorders>
                      <w:vAlign w:val="center"/>
                    </w:tcPr>
                  </w:tcPrChange>
                </w:tcPr>
                <w:p w14:paraId="0933C4DE">
                  <w:pPr>
                    <w:autoSpaceDE w:val="0"/>
                    <w:autoSpaceDN w:val="0"/>
                    <w:spacing w:before="69" w:line="240" w:lineRule="auto"/>
                    <w:ind w:left="145"/>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1"/>
                      <w:sz w:val="21"/>
                      <w:szCs w:val="21"/>
                      <w:lang w:val="en-US" w:eastAsia="zh-CN"/>
                      <w14:textFill>
                        <w14:solidFill>
                          <w14:schemeClr w14:val="tx1"/>
                        </w14:solidFill>
                      </w14:textFill>
                    </w:rPr>
                    <w:t>/</w:t>
                  </w:r>
                </w:p>
              </w:tc>
              <w:tc>
                <w:tcPr>
                  <w:tcW w:w="469" w:type="pct"/>
                  <w:tcBorders>
                    <w:tl2br w:val="nil"/>
                    <w:tr2bl w:val="nil"/>
                  </w:tcBorders>
                  <w:vAlign w:val="center"/>
                  <w:tcPrChange w:id="1143" w:author="徐世兵" w:date="2025-03-28T16:03:33Z">
                    <w:tcPr>
                      <w:tcW w:w="469" w:type="pct"/>
                      <w:tcBorders>
                        <w:tl2br w:val="nil"/>
                        <w:tr2bl w:val="nil"/>
                      </w:tcBorders>
                      <w:vAlign w:val="center"/>
                    </w:tcPr>
                  </w:tcPrChange>
                </w:tcPr>
                <w:p w14:paraId="1C8864BA">
                  <w:pPr>
                    <w:autoSpaceDE w:val="0"/>
                    <w:autoSpaceDN w:val="0"/>
                    <w:spacing w:before="65" w:line="240" w:lineRule="auto"/>
                    <w:ind w:left="427"/>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w:t>
                  </w:r>
                </w:p>
              </w:tc>
              <w:tc>
                <w:tcPr>
                  <w:tcW w:w="571" w:type="pct"/>
                  <w:vMerge w:val="continue"/>
                  <w:tcBorders>
                    <w:tl2br w:val="nil"/>
                    <w:tr2bl w:val="nil"/>
                  </w:tcBorders>
                  <w:vAlign w:val="center"/>
                  <w:tcPrChange w:id="1144" w:author="徐世兵" w:date="2025-03-28T16:03:33Z">
                    <w:tcPr>
                      <w:tcW w:w="571" w:type="pct"/>
                      <w:vMerge w:val="continue"/>
                      <w:tcBorders>
                        <w:tl2br w:val="nil"/>
                        <w:tr2bl w:val="nil"/>
                      </w:tcBorders>
                      <w:vAlign w:val="center"/>
                    </w:tcPr>
                  </w:tcPrChange>
                </w:tcPr>
                <w:p w14:paraId="1B28B6CC">
                  <w:pPr>
                    <w:autoSpaceDE w:val="0"/>
                    <w:autoSpaceDN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555" w:type="pct"/>
                  <w:tcBorders>
                    <w:tl2br w:val="nil"/>
                    <w:tr2bl w:val="nil"/>
                  </w:tcBorders>
                  <w:vAlign w:val="center"/>
                  <w:tcPrChange w:id="1145" w:author="徐世兵" w:date="2025-03-28T16:03:33Z">
                    <w:tcPr>
                      <w:tcW w:w="555" w:type="pct"/>
                      <w:tcBorders>
                        <w:tl2br w:val="nil"/>
                        <w:tr2bl w:val="nil"/>
                      </w:tcBorders>
                      <w:vAlign w:val="center"/>
                    </w:tcPr>
                  </w:tcPrChange>
                </w:tcPr>
                <w:p w14:paraId="0BE4B0A2">
                  <w:pPr>
                    <w:autoSpaceDE w:val="0"/>
                    <w:autoSpaceDN w:val="0"/>
                    <w:spacing w:before="69" w:line="240" w:lineRule="auto"/>
                    <w:ind w:left="113"/>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0.00007</w:t>
                  </w:r>
                </w:p>
              </w:tc>
              <w:tc>
                <w:tcPr>
                  <w:tcW w:w="503" w:type="pct"/>
                  <w:tcBorders>
                    <w:tl2br w:val="nil"/>
                    <w:tr2bl w:val="nil"/>
                  </w:tcBorders>
                  <w:vAlign w:val="center"/>
                  <w:tcPrChange w:id="1146" w:author="徐世兵" w:date="2025-03-28T16:03:33Z">
                    <w:tcPr>
                      <w:tcW w:w="503" w:type="pct"/>
                      <w:tcBorders>
                        <w:tl2br w:val="nil"/>
                        <w:tr2bl w:val="nil"/>
                      </w:tcBorders>
                      <w:vAlign w:val="center"/>
                    </w:tcPr>
                  </w:tcPrChange>
                </w:tcPr>
                <w:p w14:paraId="205612ED">
                  <w:pPr>
                    <w:autoSpaceDE w:val="0"/>
                    <w:autoSpaceDN w:val="0"/>
                    <w:spacing w:before="69" w:line="240" w:lineRule="auto"/>
                    <w:ind w:left="138"/>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pacing w:val="-1"/>
                      <w:sz w:val="21"/>
                      <w:szCs w:val="21"/>
                      <w:lang w:val="en-US" w:eastAsia="zh-CN"/>
                      <w14:textFill>
                        <w14:solidFill>
                          <w14:schemeClr w14:val="tx1"/>
                        </w14:solidFill>
                      </w14:textFill>
                    </w:rPr>
                    <w:t>/</w:t>
                  </w:r>
                </w:p>
              </w:tc>
              <w:tc>
                <w:tcPr>
                  <w:tcW w:w="553" w:type="pct"/>
                  <w:tcBorders>
                    <w:tl2br w:val="nil"/>
                    <w:tr2bl w:val="nil"/>
                  </w:tcBorders>
                  <w:vAlign w:val="center"/>
                  <w:tcPrChange w:id="1147" w:author="徐世兵" w:date="2025-03-28T16:03:33Z">
                    <w:tcPr>
                      <w:tcW w:w="553" w:type="pct"/>
                      <w:tcBorders>
                        <w:tl2br w:val="nil"/>
                        <w:tr2bl w:val="nil"/>
                      </w:tcBorders>
                      <w:vAlign w:val="center"/>
                    </w:tcPr>
                  </w:tcPrChange>
                </w:tcPr>
                <w:p w14:paraId="57A68291">
                  <w:pPr>
                    <w:autoSpaceDE w:val="0"/>
                    <w:autoSpaceDN w:val="0"/>
                    <w:spacing w:before="65" w:line="240" w:lineRule="auto"/>
                    <w:ind w:left="433"/>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w:t>
                  </w:r>
                </w:p>
              </w:tc>
            </w:tr>
          </w:tbl>
          <w:p w14:paraId="5A083EE9">
            <w:pPr>
              <w:keepNext w:val="0"/>
              <w:keepLines w:val="0"/>
              <w:pageBreakBefore w:val="0"/>
              <w:widowControl w:val="0"/>
              <w:kinsoku/>
              <w:wordWrap/>
              <w:overflowPunct/>
              <w:topLinePunct w:val="0"/>
              <w:autoSpaceDE/>
              <w:autoSpaceDN/>
              <w:bidi w:val="0"/>
              <w:adjustRightInd/>
              <w:snapToGrid/>
              <w:spacing w:line="360" w:lineRule="auto"/>
              <w:ind w:left="0" w:right="0" w:firstLine="507"/>
              <w:textAlignment w:val="auto"/>
              <w:rPr>
                <w:rFonts w:ascii="宋体" w:hAnsi="宋体" w:eastAsia="宋体" w:cs="宋体"/>
                <w:color w:val="000000" w:themeColor="text1"/>
                <w:spacing w:val="-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由上表可知，污水处理站</w:t>
            </w:r>
            <w:r>
              <w:rPr>
                <w:rFonts w:ascii="Times New Roman" w:hAnsi="Times New Roman" w:eastAsia="Times New Roman" w:cs="Times New Roman"/>
                <w:color w:val="000000" w:themeColor="text1"/>
                <w:sz w:val="24"/>
                <w:szCs w:val="24"/>
                <w14:textFill>
                  <w14:solidFill>
                    <w14:schemeClr w14:val="tx1"/>
                  </w14:solidFill>
                </w14:textFill>
              </w:rPr>
              <w:t>NH</w:t>
            </w:r>
            <w:r>
              <w:rPr>
                <w:rFonts w:ascii="Times New Roman" w:hAnsi="Times New Roman" w:eastAsia="Times New Roman" w:cs="Times New Roman"/>
                <w:color w:val="000000" w:themeColor="text1"/>
                <w:position w:val="-1"/>
                <w:sz w:val="15"/>
                <w:szCs w:val="15"/>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和</w:t>
            </w:r>
            <w:r>
              <w:rPr>
                <w:rFonts w:ascii="Times New Roman" w:hAnsi="Times New Roman" w:eastAsia="Times New Roman" w:cs="Times New Roman"/>
                <w:color w:val="000000" w:themeColor="text1"/>
                <w:sz w:val="24"/>
                <w:szCs w:val="24"/>
                <w14:textFill>
                  <w14:solidFill>
                    <w14:schemeClr w14:val="tx1"/>
                  </w14:solidFill>
                </w14:textFill>
              </w:rPr>
              <w:t>H</w:t>
            </w:r>
            <w:r>
              <w:rPr>
                <w:rFonts w:ascii="Times New Roman" w:hAnsi="Times New Roman" w:eastAsia="Times New Roman" w:cs="Times New Roman"/>
                <w:color w:val="000000" w:themeColor="text1"/>
                <w:position w:val="-1"/>
                <w:sz w:val="15"/>
                <w:szCs w:val="15"/>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S</w:t>
            </w:r>
            <w:r>
              <w:rPr>
                <w:rFonts w:ascii="宋体" w:hAnsi="宋体" w:eastAsia="宋体" w:cs="宋体"/>
                <w:color w:val="000000" w:themeColor="text1"/>
                <w:sz w:val="24"/>
                <w:szCs w:val="24"/>
                <w14:textFill>
                  <w14:solidFill>
                    <w14:schemeClr w14:val="tx1"/>
                  </w14:solidFill>
                </w14:textFill>
              </w:rPr>
              <w:t>排放均可以达到《恶臭污染物排放标</w:t>
            </w:r>
            <w:r>
              <w:rPr>
                <w:rFonts w:ascii="宋体" w:hAnsi="宋体" w:eastAsia="宋体" w:cs="宋体"/>
                <w:color w:val="000000" w:themeColor="text1"/>
                <w:spacing w:val="-1"/>
                <w:sz w:val="24"/>
                <w:szCs w:val="24"/>
                <w14:textFill>
                  <w14:solidFill>
                    <w14:schemeClr w14:val="tx1"/>
                  </w14:solidFill>
                </w14:textFill>
              </w:rPr>
              <w:t>准》（</w:t>
            </w:r>
            <w:r>
              <w:rPr>
                <w:rFonts w:ascii="Times New Roman" w:hAnsi="Times New Roman" w:eastAsia="Times New Roman" w:cs="Times New Roman"/>
                <w:color w:val="000000" w:themeColor="text1"/>
                <w:spacing w:val="-1"/>
                <w:sz w:val="24"/>
                <w:szCs w:val="24"/>
                <w14:textFill>
                  <w14:solidFill>
                    <w14:schemeClr w14:val="tx1"/>
                  </w14:solidFill>
                </w14:textFill>
              </w:rPr>
              <w:t>GB14554-93</w:t>
            </w:r>
            <w:r>
              <w:rPr>
                <w:rFonts w:ascii="宋体" w:hAnsi="宋体" w:eastAsia="宋体" w:cs="宋体"/>
                <w:color w:val="000000" w:themeColor="text1"/>
                <w:spacing w:val="-1"/>
                <w:sz w:val="24"/>
                <w:szCs w:val="24"/>
                <w14:textFill>
                  <w14:solidFill>
                    <w14:schemeClr w14:val="tx1"/>
                  </w14:solidFill>
                </w14:textFill>
              </w:rPr>
              <w:t>）表</w:t>
            </w:r>
            <w:r>
              <w:rPr>
                <w:rFonts w:ascii="Times New Roman" w:hAnsi="Times New Roman" w:eastAsia="Times New Roman" w:cs="Times New Roman"/>
                <w:color w:val="000000" w:themeColor="text1"/>
                <w:spacing w:val="-1"/>
                <w:sz w:val="24"/>
                <w:szCs w:val="24"/>
                <w14:textFill>
                  <w14:solidFill>
                    <w14:schemeClr w14:val="tx1"/>
                  </w14:solidFill>
                </w14:textFill>
              </w:rPr>
              <w:t>2</w:t>
            </w:r>
            <w:r>
              <w:rPr>
                <w:rFonts w:ascii="宋体" w:hAnsi="宋体" w:eastAsia="宋体" w:cs="宋体"/>
                <w:color w:val="000000" w:themeColor="text1"/>
                <w:spacing w:val="-1"/>
                <w:sz w:val="24"/>
                <w:szCs w:val="24"/>
                <w14:textFill>
                  <w14:solidFill>
                    <w14:schemeClr w14:val="tx1"/>
                  </w14:solidFill>
                </w14:textFill>
              </w:rPr>
              <w:t>恶臭污染物排放标准值。</w:t>
            </w:r>
          </w:p>
          <w:p w14:paraId="5FCE2C9A">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rPr>
                <w:rFonts w:ascii="宋体" w:hAnsi="宋体" w:eastAsia="宋体" w:cs="宋体"/>
                <w:sz w:val="24"/>
                <w:szCs w:val="24"/>
              </w:rPr>
            </w:pPr>
            <w:r>
              <w:rPr>
                <w:rFonts w:ascii="宋体" w:hAnsi="宋体" w:eastAsia="宋体" w:cs="宋体"/>
                <w:spacing w:val="-2"/>
                <w:sz w:val="24"/>
                <w:szCs w:val="24"/>
              </w:rPr>
              <w:t>（</w:t>
            </w:r>
            <w:r>
              <w:rPr>
                <w:rFonts w:hint="eastAsia" w:ascii="Times New Roman" w:hAnsi="Times New Roman" w:eastAsia="宋体" w:cs="Times New Roman"/>
                <w:spacing w:val="-2"/>
                <w:sz w:val="24"/>
                <w:szCs w:val="24"/>
                <w:lang w:val="en-US" w:eastAsia="zh-CN"/>
              </w:rPr>
              <w:t>4</w:t>
            </w:r>
            <w:r>
              <w:rPr>
                <w:rFonts w:ascii="宋体" w:hAnsi="宋体" w:eastAsia="宋体" w:cs="宋体"/>
                <w:spacing w:val="-2"/>
                <w:sz w:val="24"/>
                <w:szCs w:val="24"/>
              </w:rPr>
              <w:t>）运输车辆恶臭、扬尘及尾气</w:t>
            </w:r>
          </w:p>
          <w:p w14:paraId="229B5EC8">
            <w:pPr>
              <w:keepNext w:val="0"/>
              <w:keepLines w:val="0"/>
              <w:pageBreakBefore w:val="0"/>
              <w:widowControl w:val="0"/>
              <w:kinsoku/>
              <w:wordWrap/>
              <w:overflowPunct/>
              <w:topLinePunct w:val="0"/>
              <w:autoSpaceDE/>
              <w:autoSpaceDN/>
              <w:bidi w:val="0"/>
              <w:adjustRightInd/>
              <w:snapToGrid/>
              <w:spacing w:line="360" w:lineRule="auto"/>
              <w:ind w:left="0" w:right="0" w:firstLine="480"/>
              <w:jc w:val="both"/>
              <w:textAlignment w:val="auto"/>
              <w:rPr>
                <w:rFonts w:ascii="宋体" w:hAnsi="宋体" w:eastAsia="宋体" w:cs="宋体"/>
                <w:sz w:val="24"/>
                <w:szCs w:val="24"/>
              </w:rPr>
            </w:pPr>
            <w:r>
              <w:rPr>
                <w:rFonts w:ascii="宋体" w:hAnsi="宋体" w:eastAsia="宋体" w:cs="宋体"/>
                <w:spacing w:val="-3"/>
                <w:sz w:val="24"/>
                <w:szCs w:val="24"/>
              </w:rPr>
              <w:t>运输车恶臭主要为运输过程中，畜禽产生的少部分粪便残留在车上，粪便发</w:t>
            </w:r>
            <w:r>
              <w:rPr>
                <w:rFonts w:ascii="宋体" w:hAnsi="宋体" w:eastAsia="宋体" w:cs="宋体"/>
                <w:spacing w:val="-1"/>
                <w:sz w:val="24"/>
                <w:szCs w:val="24"/>
              </w:rPr>
              <w:t>酵产生恶臭气体，若未及时清除或清除后不能及时处理，将会使臭味成倍增加。</w:t>
            </w:r>
            <w:r>
              <w:rPr>
                <w:rFonts w:ascii="宋体" w:hAnsi="宋体" w:eastAsia="宋体" w:cs="宋体"/>
                <w:spacing w:val="-3"/>
                <w:sz w:val="24"/>
                <w:szCs w:val="24"/>
              </w:rPr>
              <w:t>运输车辆将畜禽等运至厂区卸车完成后，对运输车辆采用高压水枪冲洗干净，并</w:t>
            </w:r>
            <w:r>
              <w:rPr>
                <w:rFonts w:ascii="宋体" w:hAnsi="宋体" w:eastAsia="宋体" w:cs="宋体"/>
                <w:spacing w:val="-7"/>
                <w:sz w:val="24"/>
                <w:szCs w:val="24"/>
              </w:rPr>
              <w:t>喷洒除臭剂等措施，因此恶臭产生量较小，本环评不对此部分恶臭</w:t>
            </w:r>
            <w:r>
              <w:rPr>
                <w:rFonts w:ascii="宋体" w:hAnsi="宋体" w:eastAsia="宋体" w:cs="宋体"/>
                <w:spacing w:val="-8"/>
                <w:sz w:val="24"/>
                <w:szCs w:val="24"/>
              </w:rPr>
              <w:t>进行量化分析。</w:t>
            </w:r>
          </w:p>
          <w:p w14:paraId="50BDEF82">
            <w:pPr>
              <w:keepNext w:val="0"/>
              <w:keepLines w:val="0"/>
              <w:pageBreakBefore w:val="0"/>
              <w:widowControl w:val="0"/>
              <w:kinsoku/>
              <w:wordWrap/>
              <w:overflowPunct/>
              <w:topLinePunct w:val="0"/>
              <w:autoSpaceDE/>
              <w:autoSpaceDN/>
              <w:bidi w:val="0"/>
              <w:adjustRightInd/>
              <w:snapToGrid/>
              <w:spacing w:line="360" w:lineRule="auto"/>
              <w:ind w:left="0" w:right="0" w:firstLine="476"/>
              <w:jc w:val="both"/>
              <w:textAlignment w:val="auto"/>
              <w:rPr>
                <w:rFonts w:ascii="宋体" w:hAnsi="宋体" w:eastAsia="宋体" w:cs="宋体"/>
                <w:sz w:val="24"/>
                <w:szCs w:val="24"/>
              </w:rPr>
            </w:pPr>
            <w:r>
              <w:rPr>
                <w:rFonts w:ascii="宋体" w:hAnsi="宋体" w:eastAsia="宋体" w:cs="宋体"/>
                <w:spacing w:val="-3"/>
                <w:sz w:val="24"/>
                <w:szCs w:val="24"/>
              </w:rPr>
              <w:t>运输车辆行驶过程中会排放一定量的</w:t>
            </w:r>
            <w:r>
              <w:rPr>
                <w:rFonts w:ascii="Times New Roman" w:hAnsi="Times New Roman" w:eastAsia="Times New Roman" w:cs="Times New Roman"/>
                <w:spacing w:val="-3"/>
                <w:sz w:val="24"/>
                <w:szCs w:val="24"/>
              </w:rPr>
              <w:t>CO</w:t>
            </w:r>
            <w:r>
              <w:rPr>
                <w:rFonts w:ascii="宋体" w:hAnsi="宋体" w:eastAsia="宋体" w:cs="宋体"/>
                <w:spacing w:val="-3"/>
                <w:sz w:val="24"/>
                <w:szCs w:val="24"/>
              </w:rPr>
              <w:t>、</w:t>
            </w:r>
            <w:r>
              <w:rPr>
                <w:rFonts w:ascii="Times New Roman" w:hAnsi="Times New Roman" w:eastAsia="Times New Roman" w:cs="Times New Roman"/>
                <w:spacing w:val="-3"/>
                <w:sz w:val="24"/>
                <w:szCs w:val="24"/>
              </w:rPr>
              <w:t>NOx</w:t>
            </w:r>
            <w:r>
              <w:rPr>
                <w:rFonts w:ascii="宋体" w:hAnsi="宋体" w:eastAsia="宋体" w:cs="宋体"/>
                <w:spacing w:val="-3"/>
                <w:sz w:val="24"/>
                <w:szCs w:val="24"/>
              </w:rPr>
              <w:t>、</w:t>
            </w:r>
            <w:r>
              <w:rPr>
                <w:rFonts w:ascii="Times New Roman" w:hAnsi="Times New Roman" w:eastAsia="Times New Roman" w:cs="Times New Roman"/>
                <w:spacing w:val="-3"/>
                <w:sz w:val="24"/>
                <w:szCs w:val="24"/>
              </w:rPr>
              <w:t>THC</w:t>
            </w:r>
            <w:r>
              <w:rPr>
                <w:rFonts w:ascii="宋体" w:hAnsi="宋体" w:eastAsia="宋体" w:cs="宋体"/>
                <w:spacing w:val="-4"/>
                <w:sz w:val="24"/>
                <w:szCs w:val="24"/>
              </w:rPr>
              <w:t>等有害物质，其特点</w:t>
            </w:r>
            <w:r>
              <w:rPr>
                <w:rFonts w:ascii="宋体" w:hAnsi="宋体" w:eastAsia="宋体" w:cs="宋体"/>
                <w:spacing w:val="-3"/>
                <w:sz w:val="24"/>
                <w:szCs w:val="24"/>
              </w:rPr>
              <w:t>是排放量小，属间断性排放，加之项目场地扩散条件良好，这些废气可得到有效</w:t>
            </w:r>
            <w:r>
              <w:rPr>
                <w:rFonts w:ascii="宋体" w:hAnsi="宋体" w:eastAsia="宋体" w:cs="宋体"/>
                <w:spacing w:val="1"/>
                <w:sz w:val="24"/>
                <w:szCs w:val="24"/>
              </w:rPr>
              <w:t xml:space="preserve"> </w:t>
            </w:r>
            <w:r>
              <w:rPr>
                <w:rFonts w:ascii="宋体" w:hAnsi="宋体" w:eastAsia="宋体" w:cs="宋体"/>
                <w:spacing w:val="-1"/>
                <w:sz w:val="24"/>
                <w:szCs w:val="24"/>
              </w:rPr>
              <w:t>的稀释扩散，能够实现达标排放，对环境的影响甚微。</w:t>
            </w:r>
          </w:p>
          <w:p w14:paraId="01A5A909">
            <w:pPr>
              <w:keepNext w:val="0"/>
              <w:keepLines w:val="0"/>
              <w:pageBreakBefore w:val="0"/>
              <w:widowControl w:val="0"/>
              <w:kinsoku/>
              <w:wordWrap/>
              <w:overflowPunct/>
              <w:topLinePunct w:val="0"/>
              <w:autoSpaceDE/>
              <w:autoSpaceDN/>
              <w:bidi w:val="0"/>
              <w:adjustRightInd/>
              <w:snapToGrid/>
              <w:spacing w:line="360" w:lineRule="auto"/>
              <w:ind w:left="0" w:right="0" w:firstLine="483"/>
              <w:jc w:val="both"/>
              <w:textAlignment w:val="auto"/>
              <w:rPr>
                <w:rFonts w:ascii="宋体" w:hAnsi="宋体" w:eastAsia="宋体" w:cs="宋体"/>
                <w:sz w:val="24"/>
                <w:szCs w:val="24"/>
              </w:rPr>
            </w:pPr>
            <w:r>
              <w:rPr>
                <w:rFonts w:ascii="宋体" w:hAnsi="宋体" w:eastAsia="宋体" w:cs="宋体"/>
                <w:spacing w:val="-3"/>
                <w:sz w:val="24"/>
                <w:szCs w:val="24"/>
              </w:rPr>
              <w:t>项目畜禽及产品运输会产生一定量的粉尘，运输道路扬尘采取路面</w:t>
            </w:r>
            <w:r>
              <w:rPr>
                <w:rFonts w:ascii="宋体" w:hAnsi="宋体" w:eastAsia="宋体" w:cs="宋体"/>
                <w:spacing w:val="-4"/>
                <w:sz w:val="24"/>
                <w:szCs w:val="24"/>
              </w:rPr>
              <w:t>硬化、安</w:t>
            </w:r>
            <w:r>
              <w:rPr>
                <w:rFonts w:ascii="宋体" w:hAnsi="宋体" w:eastAsia="宋体" w:cs="宋体"/>
                <w:spacing w:val="-3"/>
                <w:sz w:val="24"/>
                <w:szCs w:val="24"/>
              </w:rPr>
              <w:t>排专人定时洒水清扫等措施后可得到有效控制，且在车辆进场前经喷淋消毒对车</w:t>
            </w:r>
            <w:r>
              <w:rPr>
                <w:rFonts w:ascii="宋体" w:hAnsi="宋体" w:eastAsia="宋体" w:cs="宋体"/>
                <w:sz w:val="24"/>
                <w:szCs w:val="24"/>
              </w:rPr>
              <w:t>轮进行清洗消毒，可有效控制厂区的运输扬尘</w:t>
            </w:r>
            <w:r>
              <w:rPr>
                <w:rFonts w:ascii="宋体" w:hAnsi="宋体" w:eastAsia="宋体" w:cs="宋体"/>
                <w:spacing w:val="-1"/>
                <w:sz w:val="24"/>
                <w:szCs w:val="24"/>
              </w:rPr>
              <w:t>，对周边环境影响不大。</w:t>
            </w:r>
          </w:p>
          <w:p w14:paraId="02D2D74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Ansi="宋体"/>
                <w:color w:val="000000" w:themeColor="text1"/>
                <w:sz w:val="24"/>
                <w14:textFill>
                  <w14:solidFill>
                    <w14:schemeClr w14:val="tx1"/>
                  </w14:solidFill>
                </w14:textFill>
              </w:rPr>
            </w:pPr>
            <w:bookmarkStart w:id="4" w:name="_Hlk110350374"/>
            <w:r>
              <w:rPr>
                <w:rFonts w:hint="eastAsia"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3</w:t>
            </w:r>
            <w:r>
              <w:rPr>
                <w:rFonts w:hint="eastAsia" w:hAnsi="宋体"/>
                <w:color w:val="000000" w:themeColor="text1"/>
                <w:sz w:val="24"/>
                <w14:textFill>
                  <w14:solidFill>
                    <w14:schemeClr w14:val="tx1"/>
                  </w14:solidFill>
                </w14:textFill>
              </w:rPr>
              <w:t>）非正常工况</w:t>
            </w:r>
          </w:p>
          <w:p w14:paraId="37FE50C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color w:val="000000" w:themeColor="text1"/>
                <w14:textFill>
                  <w14:solidFill>
                    <w14:schemeClr w14:val="tx1"/>
                  </w14:solidFill>
                </w14:textFill>
              </w:rPr>
            </w:pPr>
            <w:r>
              <w:rPr>
                <w:rFonts w:hint="eastAsia" w:hAnsi="宋体"/>
                <w:color w:val="000000" w:themeColor="text1"/>
                <w:sz w:val="24"/>
                <w14:textFill>
                  <w14:solidFill>
                    <w14:schemeClr w14:val="tx1"/>
                  </w14:solidFill>
                </w14:textFill>
              </w:rPr>
              <w:t>本项目非正常工况主要为</w:t>
            </w:r>
            <w:r>
              <w:rPr>
                <w:rFonts w:hint="eastAsia" w:hAnsi="宋体"/>
                <w:color w:val="000000" w:themeColor="text1"/>
                <w:sz w:val="24"/>
                <w:lang w:val="en-US" w:eastAsia="zh-CN"/>
                <w14:textFill>
                  <w14:solidFill>
                    <w14:schemeClr w14:val="tx1"/>
                  </w14:solidFill>
                </w14:textFill>
              </w:rPr>
              <w:t>恶臭处理设施</w:t>
            </w:r>
            <w:r>
              <w:rPr>
                <w:rFonts w:hint="eastAsia" w:hAnsi="宋体"/>
                <w:color w:val="000000" w:themeColor="text1"/>
                <w:sz w:val="24"/>
                <w14:textFill>
                  <w14:solidFill>
                    <w14:schemeClr w14:val="tx1"/>
                  </w14:solidFill>
                </w14:textFill>
              </w:rPr>
              <w:t>故障导致</w:t>
            </w:r>
            <w:r>
              <w:rPr>
                <w:rFonts w:hint="eastAsia" w:hAnsi="宋体"/>
                <w:color w:val="000000" w:themeColor="text1"/>
                <w:sz w:val="24"/>
                <w:lang w:val="en-US" w:eastAsia="zh-CN"/>
                <w14:textFill>
                  <w14:solidFill>
                    <w14:schemeClr w14:val="tx1"/>
                  </w14:solidFill>
                </w14:textFill>
              </w:rPr>
              <w:t>硫化氢、氨</w:t>
            </w:r>
            <w:r>
              <w:rPr>
                <w:rFonts w:hint="eastAsia" w:hAnsi="宋体"/>
                <w:color w:val="000000" w:themeColor="text1"/>
                <w:sz w:val="24"/>
                <w14:textFill>
                  <w14:solidFill>
                    <w14:schemeClr w14:val="tx1"/>
                  </w14:solidFill>
                </w14:textFill>
              </w:rPr>
              <w:t>排放量骤然增加。详情见下表：</w:t>
            </w:r>
          </w:p>
          <w:p w14:paraId="5D92B9B0">
            <w:pPr>
              <w:pStyle w:val="38"/>
              <w:jc w:val="center"/>
              <w:rPr>
                <w:rFonts w:ascii="Times New Roman"/>
                <w:b w:val="0"/>
                <w:bCs/>
                <w:color w:val="000000" w:themeColor="text1"/>
                <w:sz w:val="21"/>
                <w:szCs w:val="21"/>
                <w14:textFill>
                  <w14:solidFill>
                    <w14:schemeClr w14:val="tx1"/>
                  </w14:solidFill>
                </w14:textFill>
              </w:rPr>
            </w:pPr>
            <w:r>
              <w:rPr>
                <w:rFonts w:ascii="Times New Roman" w:eastAsia="黑体"/>
                <w:b w:val="0"/>
                <w:bCs/>
                <w:color w:val="000000" w:themeColor="text1"/>
                <w14:textFill>
                  <w14:solidFill>
                    <w14:schemeClr w14:val="tx1"/>
                  </w14:solidFill>
                </w14:textFill>
              </w:rPr>
              <w:t>表4-</w:t>
            </w:r>
            <w:ins w:id="1148" w:author="徐世兵" w:date="2025-03-19T18:10:17Z">
              <w:r>
                <w:rPr>
                  <w:rFonts w:hint="eastAsia" w:ascii="Times New Roman" w:eastAsia="黑体"/>
                  <w:b w:val="0"/>
                  <w:bCs/>
                  <w:color w:val="000000" w:themeColor="text1"/>
                  <w:lang w:val="en-US" w:eastAsia="zh-CN"/>
                  <w14:textFill>
                    <w14:solidFill>
                      <w14:schemeClr w14:val="tx1"/>
                    </w14:solidFill>
                  </w14:textFill>
                </w:rPr>
                <w:t>5</w:t>
              </w:r>
            </w:ins>
            <w:r>
              <w:rPr>
                <w:rFonts w:ascii="Times New Roman" w:eastAsia="黑体"/>
                <w:b w:val="0"/>
                <w:bCs/>
                <w:color w:val="000000" w:themeColor="text1"/>
                <w14:textFill>
                  <w14:solidFill>
                    <w14:schemeClr w14:val="tx1"/>
                  </w14:solidFill>
                </w14:textFill>
              </w:rPr>
              <w:t xml:space="preserve">  非正常工况废气污染物产生及排放情况</w:t>
            </w:r>
          </w:p>
          <w:tbl>
            <w:tblPr>
              <w:tblStyle w:val="30"/>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Change w:id="1149" w:author="徐世兵" w:date="2025-03-24T13:24:22Z">
                <w:tblPr>
                  <w:tblStyle w:val="30"/>
                  <w:tblW w:w="4998"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PrChange>
            </w:tblPr>
            <w:tblGrid>
              <w:gridCol w:w="835"/>
              <w:gridCol w:w="1134"/>
              <w:gridCol w:w="974"/>
              <w:gridCol w:w="997"/>
              <w:gridCol w:w="949"/>
              <w:gridCol w:w="1710"/>
              <w:gridCol w:w="1258"/>
              <w:tblGridChange w:id="1150">
                <w:tblGrid>
                  <w:gridCol w:w="844"/>
                  <w:gridCol w:w="1155"/>
                  <w:gridCol w:w="991"/>
                  <w:gridCol w:w="1016"/>
                  <w:gridCol w:w="967"/>
                  <w:gridCol w:w="1741"/>
                  <w:gridCol w:w="1280"/>
                </w:tblGrid>
              </w:tblGridChange>
            </w:tblGrid>
            <w:tr w14:paraId="44F176F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151"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c>
                <w:tcPr>
                  <w:tcW w:w="528" w:type="pct"/>
                  <w:tcBorders>
                    <w:tl2br w:val="nil"/>
                    <w:tr2bl w:val="nil"/>
                  </w:tcBorders>
                  <w:vAlign w:val="center"/>
                  <w:tcPrChange w:id="1152" w:author="徐世兵" w:date="2025-03-24T13:24:22Z">
                    <w:tcPr>
                      <w:tcW w:w="528" w:type="pct"/>
                      <w:tcBorders>
                        <w:tl2br w:val="nil"/>
                        <w:tr2bl w:val="nil"/>
                      </w:tcBorders>
                      <w:vAlign w:val="center"/>
                    </w:tcPr>
                  </w:tcPrChange>
                </w:tcPr>
                <w:p w14:paraId="6E86A3F2">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r>
                    <w:rPr>
                      <w:rFonts w:ascii="Times New Roman"/>
                      <w:b w:val="0"/>
                      <w:bCs/>
                      <w:color w:val="000000" w:themeColor="text1"/>
                      <w:sz w:val="21"/>
                      <w:szCs w:val="21"/>
                      <w14:textFill>
                        <w14:solidFill>
                          <w14:schemeClr w14:val="tx1"/>
                        </w14:solidFill>
                      </w14:textFill>
                    </w:rPr>
                    <w:t>排放源</w:t>
                  </w:r>
                </w:p>
              </w:tc>
              <w:tc>
                <w:tcPr>
                  <w:tcW w:w="722" w:type="pct"/>
                  <w:tcBorders>
                    <w:tl2br w:val="nil"/>
                    <w:tr2bl w:val="nil"/>
                  </w:tcBorders>
                  <w:vAlign w:val="center"/>
                  <w:tcPrChange w:id="1153" w:author="徐世兵" w:date="2025-03-24T13:24:22Z">
                    <w:tcPr>
                      <w:tcW w:w="722" w:type="pct"/>
                      <w:tcBorders>
                        <w:tl2br w:val="nil"/>
                        <w:tr2bl w:val="nil"/>
                      </w:tcBorders>
                      <w:vAlign w:val="center"/>
                    </w:tcPr>
                  </w:tcPrChange>
                </w:tcPr>
                <w:p w14:paraId="72802B31">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r>
                    <w:rPr>
                      <w:rFonts w:ascii="Times New Roman"/>
                      <w:b w:val="0"/>
                      <w:bCs/>
                      <w:color w:val="000000" w:themeColor="text1"/>
                      <w:sz w:val="21"/>
                      <w:szCs w:val="21"/>
                      <w14:textFill>
                        <w14:solidFill>
                          <w14:schemeClr w14:val="tx1"/>
                        </w14:solidFill>
                      </w14:textFill>
                    </w:rPr>
                    <w:t>污染物</w:t>
                  </w:r>
                </w:p>
              </w:tc>
              <w:tc>
                <w:tcPr>
                  <w:tcW w:w="620" w:type="pct"/>
                  <w:tcBorders>
                    <w:tl2br w:val="nil"/>
                    <w:tr2bl w:val="nil"/>
                  </w:tcBorders>
                  <w:vAlign w:val="center"/>
                  <w:tcPrChange w:id="1154" w:author="徐世兵" w:date="2025-03-24T13:24:22Z">
                    <w:tcPr>
                      <w:tcW w:w="620" w:type="pct"/>
                      <w:tcBorders>
                        <w:tl2br w:val="nil"/>
                        <w:tr2bl w:val="nil"/>
                      </w:tcBorders>
                      <w:vAlign w:val="center"/>
                    </w:tcPr>
                  </w:tcPrChange>
                </w:tcPr>
                <w:p w14:paraId="57510D36">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r>
                    <w:rPr>
                      <w:rFonts w:ascii="Times New Roman"/>
                      <w:b w:val="0"/>
                      <w:bCs/>
                      <w:color w:val="000000" w:themeColor="text1"/>
                      <w:sz w:val="21"/>
                      <w:szCs w:val="21"/>
                      <w14:textFill>
                        <w14:solidFill>
                          <w14:schemeClr w14:val="tx1"/>
                        </w14:solidFill>
                      </w14:textFill>
                    </w:rPr>
                    <w:t>排放量kg/h</w:t>
                  </w:r>
                </w:p>
              </w:tc>
              <w:tc>
                <w:tcPr>
                  <w:tcW w:w="635" w:type="pct"/>
                  <w:tcBorders>
                    <w:tl2br w:val="nil"/>
                    <w:tr2bl w:val="nil"/>
                  </w:tcBorders>
                  <w:vAlign w:val="center"/>
                  <w:tcPrChange w:id="1155" w:author="徐世兵" w:date="2025-03-24T13:24:22Z">
                    <w:tcPr>
                      <w:tcW w:w="635" w:type="pct"/>
                      <w:tcBorders>
                        <w:tl2br w:val="nil"/>
                        <w:tr2bl w:val="nil"/>
                      </w:tcBorders>
                      <w:vAlign w:val="center"/>
                    </w:tcPr>
                  </w:tcPrChange>
                </w:tcPr>
                <w:p w14:paraId="23C5905E">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r>
                    <w:rPr>
                      <w:rFonts w:ascii="Times New Roman"/>
                      <w:b w:val="0"/>
                      <w:bCs/>
                      <w:color w:val="000000" w:themeColor="text1"/>
                      <w:sz w:val="21"/>
                      <w:szCs w:val="21"/>
                      <w14:textFill>
                        <w14:solidFill>
                          <w14:schemeClr w14:val="tx1"/>
                        </w14:solidFill>
                      </w14:textFill>
                    </w:rPr>
                    <w:t>排放浓度mg/m³</w:t>
                  </w:r>
                </w:p>
              </w:tc>
              <w:tc>
                <w:tcPr>
                  <w:tcW w:w="604" w:type="pct"/>
                  <w:tcBorders>
                    <w:tl2br w:val="nil"/>
                    <w:tr2bl w:val="nil"/>
                  </w:tcBorders>
                  <w:vAlign w:val="center"/>
                  <w:tcPrChange w:id="1156" w:author="徐世兵" w:date="2025-03-24T13:24:22Z">
                    <w:tcPr>
                      <w:tcW w:w="604" w:type="pct"/>
                      <w:tcBorders>
                        <w:tl2br w:val="nil"/>
                        <w:tr2bl w:val="nil"/>
                      </w:tcBorders>
                      <w:vAlign w:val="center"/>
                    </w:tcPr>
                  </w:tcPrChange>
                </w:tcPr>
                <w:p w14:paraId="418E1640">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r>
                    <w:rPr>
                      <w:rFonts w:ascii="Times New Roman"/>
                      <w:b w:val="0"/>
                      <w:bCs/>
                      <w:color w:val="000000" w:themeColor="text1"/>
                      <w:sz w:val="21"/>
                      <w:szCs w:val="21"/>
                      <w14:textFill>
                        <w14:solidFill>
                          <w14:schemeClr w14:val="tx1"/>
                        </w14:solidFill>
                      </w14:textFill>
                    </w:rPr>
                    <w:t>持续</w:t>
                  </w:r>
                </w:p>
                <w:p w14:paraId="39701ACB">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r>
                    <w:rPr>
                      <w:rFonts w:ascii="Times New Roman"/>
                      <w:b w:val="0"/>
                      <w:bCs/>
                      <w:color w:val="000000" w:themeColor="text1"/>
                      <w:sz w:val="21"/>
                      <w:szCs w:val="21"/>
                      <w14:textFill>
                        <w14:solidFill>
                          <w14:schemeClr w14:val="tx1"/>
                        </w14:solidFill>
                      </w14:textFill>
                    </w:rPr>
                    <w:t>时间</w:t>
                  </w:r>
                </w:p>
              </w:tc>
              <w:tc>
                <w:tcPr>
                  <w:tcW w:w="1088" w:type="pct"/>
                  <w:tcBorders>
                    <w:tl2br w:val="nil"/>
                    <w:tr2bl w:val="nil"/>
                  </w:tcBorders>
                  <w:vAlign w:val="center"/>
                  <w:tcPrChange w:id="1157" w:author="徐世兵" w:date="2025-03-24T13:24:22Z">
                    <w:tcPr>
                      <w:tcW w:w="1088" w:type="pct"/>
                      <w:tcBorders>
                        <w:tl2br w:val="nil"/>
                        <w:tr2bl w:val="nil"/>
                      </w:tcBorders>
                      <w:vAlign w:val="center"/>
                    </w:tcPr>
                  </w:tcPrChange>
                </w:tcPr>
                <w:p w14:paraId="1EA323E2">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r>
                    <w:rPr>
                      <w:rFonts w:ascii="Times New Roman"/>
                      <w:b w:val="0"/>
                      <w:bCs/>
                      <w:color w:val="000000" w:themeColor="text1"/>
                      <w:sz w:val="21"/>
                      <w:szCs w:val="21"/>
                      <w14:textFill>
                        <w14:solidFill>
                          <w14:schemeClr w14:val="tx1"/>
                        </w14:solidFill>
                      </w14:textFill>
                    </w:rPr>
                    <w:t>非正常工况</w:t>
                  </w:r>
                </w:p>
              </w:tc>
              <w:tc>
                <w:tcPr>
                  <w:tcW w:w="800" w:type="pct"/>
                  <w:tcBorders>
                    <w:tl2br w:val="nil"/>
                    <w:tr2bl w:val="nil"/>
                  </w:tcBorders>
                  <w:vAlign w:val="center"/>
                  <w:tcPrChange w:id="1158" w:author="徐世兵" w:date="2025-03-24T13:24:22Z">
                    <w:tcPr>
                      <w:tcW w:w="800" w:type="pct"/>
                      <w:tcBorders>
                        <w:tl2br w:val="nil"/>
                        <w:tr2bl w:val="nil"/>
                      </w:tcBorders>
                      <w:vAlign w:val="center"/>
                    </w:tcPr>
                  </w:tcPrChange>
                </w:tcPr>
                <w:p w14:paraId="02271721">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r>
                    <w:rPr>
                      <w:rFonts w:ascii="Times New Roman"/>
                      <w:b w:val="0"/>
                      <w:bCs/>
                      <w:color w:val="000000" w:themeColor="text1"/>
                      <w:sz w:val="21"/>
                      <w:szCs w:val="21"/>
                      <w14:textFill>
                        <w14:solidFill>
                          <w14:schemeClr w14:val="tx1"/>
                        </w14:solidFill>
                      </w14:textFill>
                    </w:rPr>
                    <w:t>应对措施</w:t>
                  </w:r>
                </w:p>
              </w:tc>
            </w:tr>
            <w:tr w14:paraId="607A9D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159"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c>
                <w:tcPr>
                  <w:tcW w:w="528" w:type="pct"/>
                  <w:vMerge w:val="restart"/>
                  <w:tcBorders>
                    <w:tl2br w:val="nil"/>
                    <w:tr2bl w:val="nil"/>
                  </w:tcBorders>
                  <w:vAlign w:val="center"/>
                  <w:tcPrChange w:id="1160" w:author="徐世兵" w:date="2025-03-24T13:24:22Z">
                    <w:tcPr>
                      <w:tcW w:w="528" w:type="pct"/>
                      <w:vMerge w:val="restart"/>
                      <w:tcBorders>
                        <w:tl2br w:val="nil"/>
                        <w:tr2bl w:val="nil"/>
                      </w:tcBorders>
                      <w:vAlign w:val="center"/>
                    </w:tcPr>
                  </w:tcPrChange>
                </w:tcPr>
                <w:p w14:paraId="73663783">
                  <w:pPr>
                    <w:pStyle w:val="38"/>
                    <w:keepNext w:val="0"/>
                    <w:keepLines w:val="0"/>
                    <w:pageBreakBefore w:val="0"/>
                    <w:widowControl w:val="0"/>
                    <w:kinsoku/>
                    <w:wordWrap/>
                    <w:overflowPunct/>
                    <w:topLinePunct w:val="0"/>
                    <w:bidi w:val="0"/>
                    <w:snapToGrid/>
                    <w:spacing w:line="240" w:lineRule="auto"/>
                    <w:jc w:val="center"/>
                    <w:textAlignment w:val="auto"/>
                    <w:rPr>
                      <w:rFonts w:hint="default" w:ascii="Times New Roman" w:eastAsiaTheme="minorEastAsia"/>
                      <w:b w:val="0"/>
                      <w:bCs/>
                      <w:color w:val="000000" w:themeColor="text1"/>
                      <w:sz w:val="21"/>
                      <w:szCs w:val="21"/>
                      <w:lang w:val="en-US" w:eastAsia="zh-CN"/>
                      <w14:textFill>
                        <w14:solidFill>
                          <w14:schemeClr w14:val="tx1"/>
                        </w14:solidFill>
                      </w14:textFill>
                    </w:rPr>
                  </w:pPr>
                  <w:r>
                    <w:rPr>
                      <w:rFonts w:ascii="Times New Roman"/>
                      <w:b w:val="0"/>
                      <w:bCs/>
                      <w:color w:val="000000" w:themeColor="text1"/>
                      <w:sz w:val="21"/>
                      <w:szCs w:val="21"/>
                      <w14:textFill>
                        <w14:solidFill>
                          <w14:schemeClr w14:val="tx1"/>
                        </w14:solidFill>
                      </w14:textFill>
                    </w:rPr>
                    <w:t>DA0</w:t>
                  </w:r>
                  <w:r>
                    <w:rPr>
                      <w:rFonts w:hint="eastAsia" w:ascii="Times New Roman"/>
                      <w:b w:val="0"/>
                      <w:bCs/>
                      <w:color w:val="000000" w:themeColor="text1"/>
                      <w:sz w:val="21"/>
                      <w:szCs w:val="21"/>
                      <w:lang w:val="en-US" w:eastAsia="zh-CN"/>
                      <w14:textFill>
                        <w14:solidFill>
                          <w14:schemeClr w14:val="tx1"/>
                        </w14:solidFill>
                      </w14:textFill>
                    </w:rPr>
                    <w:t>01</w:t>
                  </w:r>
                </w:p>
              </w:tc>
              <w:tc>
                <w:tcPr>
                  <w:tcW w:w="722" w:type="pct"/>
                  <w:tcBorders>
                    <w:tl2br w:val="nil"/>
                    <w:tr2bl w:val="nil"/>
                  </w:tcBorders>
                  <w:vAlign w:val="center"/>
                  <w:tcPrChange w:id="1161" w:author="徐世兵" w:date="2025-03-24T13:24:22Z">
                    <w:tcPr>
                      <w:tcW w:w="722" w:type="pct"/>
                      <w:tcBorders>
                        <w:tl2br w:val="nil"/>
                        <w:tr2bl w:val="nil"/>
                      </w:tcBorders>
                      <w:vAlign w:val="center"/>
                    </w:tcPr>
                  </w:tcPrChange>
                </w:tcPr>
                <w:p w14:paraId="35A09370">
                  <w:pPr>
                    <w:pStyle w:val="38"/>
                    <w:keepNext w:val="0"/>
                    <w:keepLines w:val="0"/>
                    <w:pageBreakBefore w:val="0"/>
                    <w:widowControl w:val="0"/>
                    <w:kinsoku/>
                    <w:wordWrap/>
                    <w:overflowPunct/>
                    <w:topLinePunct w:val="0"/>
                    <w:bidi w:val="0"/>
                    <w:snapToGrid/>
                    <w:spacing w:line="240" w:lineRule="auto"/>
                    <w:jc w:val="center"/>
                    <w:textAlignment w:val="auto"/>
                    <w:rPr>
                      <w:rFonts w:hint="default" w:ascii="Times New Roman" w:eastAsiaTheme="minorEastAsia"/>
                      <w:b w:val="0"/>
                      <w:bCs/>
                      <w:color w:val="000000" w:themeColor="text1"/>
                      <w:sz w:val="21"/>
                      <w:szCs w:val="21"/>
                      <w:vertAlign w:val="baseline"/>
                      <w:lang w:val="en-US" w:eastAsia="zh-CN"/>
                      <w14:textFill>
                        <w14:solidFill>
                          <w14:schemeClr w14:val="tx1"/>
                        </w14:solidFill>
                      </w14:textFill>
                    </w:rPr>
                  </w:pPr>
                  <w:r>
                    <w:rPr>
                      <w:rFonts w:hint="eastAsia" w:ascii="Times New Roman"/>
                      <w:b w:val="0"/>
                      <w:bCs/>
                      <w:color w:val="000000" w:themeColor="text1"/>
                      <w:sz w:val="21"/>
                      <w:szCs w:val="21"/>
                      <w:lang w:val="en-US" w:eastAsia="zh-CN"/>
                      <w14:textFill>
                        <w14:solidFill>
                          <w14:schemeClr w14:val="tx1"/>
                        </w14:solidFill>
                      </w14:textFill>
                    </w:rPr>
                    <w:t>NH</w:t>
                  </w:r>
                  <w:r>
                    <w:rPr>
                      <w:rFonts w:hint="eastAsia" w:ascii="Times New Roman"/>
                      <w:b w:val="0"/>
                      <w:bCs/>
                      <w:color w:val="000000" w:themeColor="text1"/>
                      <w:sz w:val="21"/>
                      <w:szCs w:val="21"/>
                      <w:vertAlign w:val="subscript"/>
                      <w:lang w:val="en-US" w:eastAsia="zh-CN"/>
                      <w14:textFill>
                        <w14:solidFill>
                          <w14:schemeClr w14:val="tx1"/>
                        </w14:solidFill>
                      </w14:textFill>
                    </w:rPr>
                    <w:t>3</w:t>
                  </w:r>
                </w:p>
              </w:tc>
              <w:tc>
                <w:tcPr>
                  <w:tcW w:w="620" w:type="pct"/>
                  <w:tcBorders>
                    <w:tl2br w:val="nil"/>
                    <w:tr2bl w:val="nil"/>
                  </w:tcBorders>
                  <w:vAlign w:val="center"/>
                  <w:tcPrChange w:id="1162" w:author="徐世兵" w:date="2025-03-24T13:24:22Z">
                    <w:tcPr>
                      <w:tcW w:w="620" w:type="pct"/>
                      <w:tcBorders>
                        <w:tl2br w:val="nil"/>
                        <w:tr2bl w:val="nil"/>
                      </w:tcBorders>
                      <w:vAlign w:val="center"/>
                    </w:tcPr>
                  </w:tcPrChange>
                </w:tcPr>
                <w:p w14:paraId="71012E9A">
                  <w:pPr>
                    <w:pStyle w:val="38"/>
                    <w:keepNext w:val="0"/>
                    <w:keepLines w:val="0"/>
                    <w:pageBreakBefore w:val="0"/>
                    <w:widowControl w:val="0"/>
                    <w:kinsoku/>
                    <w:wordWrap/>
                    <w:overflowPunct/>
                    <w:topLinePunct w:val="0"/>
                    <w:bidi w:val="0"/>
                    <w:snapToGrid/>
                    <w:spacing w:line="240" w:lineRule="auto"/>
                    <w:jc w:val="center"/>
                    <w:textAlignment w:val="auto"/>
                    <w:rPr>
                      <w:rFonts w:hint="default" w:eastAsia="宋体"/>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pacing w:val="8"/>
                      <w:sz w:val="21"/>
                      <w:szCs w:val="21"/>
                      <w:lang w:val="en-US" w:eastAsia="zh-CN"/>
                      <w14:textFill>
                        <w14:solidFill>
                          <w14:schemeClr w14:val="tx1"/>
                        </w14:solidFill>
                      </w14:textFill>
                    </w:rPr>
                    <w:t>0.018</w:t>
                  </w:r>
                </w:p>
              </w:tc>
              <w:tc>
                <w:tcPr>
                  <w:tcW w:w="635" w:type="pct"/>
                  <w:tcBorders>
                    <w:tl2br w:val="nil"/>
                    <w:tr2bl w:val="nil"/>
                  </w:tcBorders>
                  <w:vAlign w:val="center"/>
                  <w:tcPrChange w:id="1163" w:author="徐世兵" w:date="2025-03-24T13:24:22Z">
                    <w:tcPr>
                      <w:tcW w:w="635" w:type="pct"/>
                      <w:tcBorders>
                        <w:tl2br w:val="nil"/>
                        <w:tr2bl w:val="nil"/>
                      </w:tcBorders>
                      <w:vAlign w:val="center"/>
                    </w:tcPr>
                  </w:tcPrChange>
                </w:tcPr>
                <w:p w14:paraId="693C19E2">
                  <w:pPr>
                    <w:keepNext w:val="0"/>
                    <w:keepLines w:val="0"/>
                    <w:pageBreakBefore w:val="0"/>
                    <w:widowControl w:val="0"/>
                    <w:kinsoku/>
                    <w:wordWrap/>
                    <w:overflowPunct/>
                    <w:topLinePunct w:val="0"/>
                    <w:bidi w:val="0"/>
                    <w:snapToGrid/>
                    <w:spacing w:line="240" w:lineRule="auto"/>
                    <w:jc w:val="center"/>
                    <w:textAlignment w:val="auto"/>
                    <w:rPr>
                      <w:rFonts w:hint="default" w:eastAsia="宋体"/>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c>
                <w:tcPr>
                  <w:tcW w:w="604" w:type="pct"/>
                  <w:vMerge w:val="restart"/>
                  <w:tcBorders>
                    <w:tl2br w:val="nil"/>
                    <w:tr2bl w:val="nil"/>
                  </w:tcBorders>
                  <w:vAlign w:val="center"/>
                  <w:tcPrChange w:id="1164" w:author="徐世兵" w:date="2025-03-24T13:24:22Z">
                    <w:tcPr>
                      <w:tcW w:w="604" w:type="pct"/>
                      <w:vMerge w:val="restart"/>
                      <w:tcBorders>
                        <w:tl2br w:val="nil"/>
                        <w:tr2bl w:val="nil"/>
                      </w:tcBorders>
                      <w:vAlign w:val="center"/>
                    </w:tcPr>
                  </w:tcPrChange>
                </w:tcPr>
                <w:p w14:paraId="6D2702D3">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r>
                    <w:rPr>
                      <w:rFonts w:ascii="Times New Roman"/>
                      <w:b w:val="0"/>
                      <w:bCs/>
                      <w:color w:val="000000" w:themeColor="text1"/>
                      <w:sz w:val="21"/>
                      <w:szCs w:val="21"/>
                      <w14:textFill>
                        <w14:solidFill>
                          <w14:schemeClr w14:val="tx1"/>
                        </w14:solidFill>
                      </w14:textFill>
                    </w:rPr>
                    <w:t>1h</w:t>
                  </w:r>
                </w:p>
              </w:tc>
              <w:tc>
                <w:tcPr>
                  <w:tcW w:w="1088" w:type="pct"/>
                  <w:vMerge w:val="restart"/>
                  <w:tcBorders>
                    <w:tl2br w:val="nil"/>
                    <w:tr2bl w:val="nil"/>
                  </w:tcBorders>
                  <w:vAlign w:val="center"/>
                  <w:tcPrChange w:id="1165" w:author="徐世兵" w:date="2025-03-24T13:24:22Z">
                    <w:tcPr>
                      <w:tcW w:w="1088" w:type="pct"/>
                      <w:vMerge w:val="restart"/>
                      <w:tcBorders>
                        <w:tl2br w:val="nil"/>
                        <w:tr2bl w:val="nil"/>
                      </w:tcBorders>
                      <w:vAlign w:val="center"/>
                    </w:tcPr>
                  </w:tcPrChange>
                </w:tcPr>
                <w:p w14:paraId="1EF04826">
                  <w:pPr>
                    <w:pStyle w:val="38"/>
                    <w:keepNext w:val="0"/>
                    <w:keepLines w:val="0"/>
                    <w:pageBreakBefore w:val="0"/>
                    <w:widowControl w:val="0"/>
                    <w:kinsoku/>
                    <w:wordWrap/>
                    <w:overflowPunct/>
                    <w:topLinePunct w:val="0"/>
                    <w:bidi w:val="0"/>
                    <w:snapToGrid/>
                    <w:spacing w:line="240" w:lineRule="auto"/>
                    <w:jc w:val="center"/>
                    <w:textAlignment w:val="auto"/>
                    <w:rPr>
                      <w:rFonts w:hint="default" w:ascii="Times New Roman"/>
                      <w:b w:val="0"/>
                      <w:bCs/>
                      <w:color w:val="000000" w:themeColor="text1"/>
                      <w:sz w:val="21"/>
                      <w:szCs w:val="21"/>
                      <w:lang w:val="en-US"/>
                      <w14:textFill>
                        <w14:solidFill>
                          <w14:schemeClr w14:val="tx1"/>
                        </w14:solidFill>
                      </w14:textFill>
                    </w:rPr>
                  </w:pPr>
                  <w:r>
                    <w:rPr>
                      <w:rFonts w:hint="eastAsia" w:ascii="Times New Roman"/>
                      <w:b w:val="0"/>
                      <w:bCs/>
                      <w:color w:val="000000" w:themeColor="text1"/>
                      <w:sz w:val="21"/>
                      <w:szCs w:val="21"/>
                      <w:lang w:val="en-US" w:eastAsia="zh-CN"/>
                      <w14:textFill>
                        <w14:solidFill>
                          <w14:schemeClr w14:val="tx1"/>
                        </w14:solidFill>
                      </w14:textFill>
                    </w:rPr>
                    <w:t>除臭设备</w:t>
                  </w:r>
                  <w:r>
                    <w:rPr>
                      <w:rFonts w:ascii="Times New Roman"/>
                      <w:b w:val="0"/>
                      <w:bCs/>
                      <w:color w:val="000000" w:themeColor="text1"/>
                      <w:sz w:val="21"/>
                      <w:szCs w:val="21"/>
                      <w14:textFill>
                        <w14:solidFill>
                          <w14:schemeClr w14:val="tx1"/>
                        </w14:solidFill>
                      </w14:textFill>
                    </w:rPr>
                    <w:t>故障</w:t>
                  </w:r>
                  <w:r>
                    <w:rPr>
                      <w:rFonts w:hint="eastAsia" w:ascii="Times New Roman"/>
                      <w:b w:val="0"/>
                      <w:bCs/>
                      <w:color w:val="000000" w:themeColor="text1"/>
                      <w:sz w:val="21"/>
                      <w:szCs w:val="21"/>
                      <w:lang w:eastAsia="zh-CN"/>
                      <w14:textFill>
                        <w14:solidFill>
                          <w14:schemeClr w14:val="tx1"/>
                        </w14:solidFill>
                      </w14:textFill>
                    </w:rPr>
                    <w:t>，</w:t>
                  </w:r>
                  <w:r>
                    <w:rPr>
                      <w:rFonts w:hint="eastAsia" w:ascii="Times New Roman"/>
                      <w:b w:val="0"/>
                      <w:bCs/>
                      <w:color w:val="000000" w:themeColor="text1"/>
                      <w:sz w:val="21"/>
                      <w:szCs w:val="21"/>
                      <w:lang w:val="en-US" w:eastAsia="zh-CN"/>
                      <w14:textFill>
                        <w14:solidFill>
                          <w14:schemeClr w14:val="tx1"/>
                        </w14:solidFill>
                      </w14:textFill>
                    </w:rPr>
                    <w:t>处理效率按0计</w:t>
                  </w:r>
                </w:p>
              </w:tc>
              <w:tc>
                <w:tcPr>
                  <w:tcW w:w="800" w:type="pct"/>
                  <w:vMerge w:val="restart"/>
                  <w:tcBorders>
                    <w:tl2br w:val="nil"/>
                    <w:tr2bl w:val="nil"/>
                  </w:tcBorders>
                  <w:vAlign w:val="center"/>
                  <w:tcPrChange w:id="1166" w:author="徐世兵" w:date="2025-03-24T13:24:22Z">
                    <w:tcPr>
                      <w:tcW w:w="800" w:type="pct"/>
                      <w:vMerge w:val="restart"/>
                      <w:tcBorders>
                        <w:tl2br w:val="nil"/>
                        <w:tr2bl w:val="nil"/>
                      </w:tcBorders>
                      <w:vAlign w:val="center"/>
                    </w:tcPr>
                  </w:tcPrChange>
                </w:tcPr>
                <w:p w14:paraId="6E7D1094">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r>
                    <w:rPr>
                      <w:rFonts w:hint="eastAsia" w:ascii="Times New Roman"/>
                      <w:b w:val="0"/>
                      <w:bCs/>
                      <w:color w:val="000000" w:themeColor="text1"/>
                      <w:sz w:val="21"/>
                      <w:szCs w:val="21"/>
                      <w14:textFill>
                        <w14:solidFill>
                          <w14:schemeClr w14:val="tx1"/>
                        </w14:solidFill>
                      </w14:textFill>
                    </w:rPr>
                    <w:t>立刻停产、</w:t>
                  </w:r>
                  <w:r>
                    <w:rPr>
                      <w:rFonts w:ascii="Times New Roman"/>
                      <w:b w:val="0"/>
                      <w:bCs/>
                      <w:color w:val="000000" w:themeColor="text1"/>
                      <w:sz w:val="21"/>
                      <w:szCs w:val="21"/>
                      <w14:textFill>
                        <w14:solidFill>
                          <w14:schemeClr w14:val="tx1"/>
                        </w14:solidFill>
                      </w14:textFill>
                    </w:rPr>
                    <w:t>紧急检修</w:t>
                  </w:r>
                </w:p>
              </w:tc>
            </w:tr>
            <w:tr w14:paraId="1B9182B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167"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c>
                <w:tcPr>
                  <w:tcW w:w="528" w:type="pct"/>
                  <w:vMerge w:val="continue"/>
                  <w:tcBorders>
                    <w:tl2br w:val="nil"/>
                    <w:tr2bl w:val="nil"/>
                  </w:tcBorders>
                  <w:vAlign w:val="center"/>
                  <w:tcPrChange w:id="1168" w:author="徐世兵" w:date="2025-03-24T13:24:22Z">
                    <w:tcPr>
                      <w:tcW w:w="528" w:type="pct"/>
                      <w:vMerge w:val="continue"/>
                      <w:tcBorders>
                        <w:tl2br w:val="nil"/>
                        <w:tr2bl w:val="nil"/>
                      </w:tcBorders>
                      <w:vAlign w:val="center"/>
                    </w:tcPr>
                  </w:tcPrChange>
                </w:tcPr>
                <w:p w14:paraId="745C502C">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p>
              </w:tc>
              <w:tc>
                <w:tcPr>
                  <w:tcW w:w="722" w:type="pct"/>
                  <w:tcBorders>
                    <w:tl2br w:val="nil"/>
                    <w:tr2bl w:val="nil"/>
                  </w:tcBorders>
                  <w:vAlign w:val="center"/>
                  <w:tcPrChange w:id="1169" w:author="徐世兵" w:date="2025-03-24T13:24:22Z">
                    <w:tcPr>
                      <w:tcW w:w="722" w:type="pct"/>
                      <w:tcBorders>
                        <w:tl2br w:val="nil"/>
                        <w:tr2bl w:val="nil"/>
                      </w:tcBorders>
                      <w:vAlign w:val="center"/>
                    </w:tcPr>
                  </w:tcPrChange>
                </w:tcPr>
                <w:p w14:paraId="12A0814D">
                  <w:pPr>
                    <w:pStyle w:val="38"/>
                    <w:keepNext w:val="0"/>
                    <w:keepLines w:val="0"/>
                    <w:pageBreakBefore w:val="0"/>
                    <w:widowControl w:val="0"/>
                    <w:kinsoku/>
                    <w:wordWrap/>
                    <w:overflowPunct/>
                    <w:topLinePunct w:val="0"/>
                    <w:bidi w:val="0"/>
                    <w:snapToGrid/>
                    <w:spacing w:line="240" w:lineRule="auto"/>
                    <w:jc w:val="center"/>
                    <w:textAlignment w:val="auto"/>
                    <w:rPr>
                      <w:rFonts w:hint="default" w:ascii="Times New Roman" w:eastAsiaTheme="minorEastAsia"/>
                      <w:b w:val="0"/>
                      <w:bCs/>
                      <w:color w:val="000000" w:themeColor="text1"/>
                      <w:sz w:val="21"/>
                      <w:szCs w:val="21"/>
                      <w:vertAlign w:val="baseline"/>
                      <w:lang w:val="en-US" w:eastAsia="zh-CN"/>
                      <w14:textFill>
                        <w14:solidFill>
                          <w14:schemeClr w14:val="tx1"/>
                        </w14:solidFill>
                      </w14:textFill>
                    </w:rPr>
                  </w:pPr>
                  <w:r>
                    <w:rPr>
                      <w:rFonts w:hint="eastAsia" w:ascii="Times New Roman"/>
                      <w:b w:val="0"/>
                      <w:bCs/>
                      <w:color w:val="000000" w:themeColor="text1"/>
                      <w:sz w:val="21"/>
                      <w:szCs w:val="21"/>
                      <w:lang w:val="en-US" w:eastAsia="zh-CN"/>
                      <w14:textFill>
                        <w14:solidFill>
                          <w14:schemeClr w14:val="tx1"/>
                        </w14:solidFill>
                      </w14:textFill>
                    </w:rPr>
                    <w:t>H</w:t>
                  </w:r>
                  <w:r>
                    <w:rPr>
                      <w:rFonts w:hint="eastAsia" w:ascii="Times New Roman"/>
                      <w:b w:val="0"/>
                      <w:bCs/>
                      <w:color w:val="000000" w:themeColor="text1"/>
                      <w:sz w:val="21"/>
                      <w:szCs w:val="21"/>
                      <w:vertAlign w:val="subscript"/>
                      <w:lang w:val="en-US" w:eastAsia="zh-CN"/>
                      <w14:textFill>
                        <w14:solidFill>
                          <w14:schemeClr w14:val="tx1"/>
                        </w14:solidFill>
                      </w14:textFill>
                    </w:rPr>
                    <w:t>2</w:t>
                  </w:r>
                  <w:r>
                    <w:rPr>
                      <w:rFonts w:hint="eastAsia" w:ascii="Times New Roman"/>
                      <w:b w:val="0"/>
                      <w:bCs/>
                      <w:color w:val="000000" w:themeColor="text1"/>
                      <w:sz w:val="21"/>
                      <w:szCs w:val="21"/>
                      <w:vertAlign w:val="baseline"/>
                      <w:lang w:val="en-US" w:eastAsia="zh-CN"/>
                      <w14:textFill>
                        <w14:solidFill>
                          <w14:schemeClr w14:val="tx1"/>
                        </w14:solidFill>
                      </w14:textFill>
                    </w:rPr>
                    <w:t>S</w:t>
                  </w:r>
                </w:p>
              </w:tc>
              <w:tc>
                <w:tcPr>
                  <w:tcW w:w="620" w:type="pct"/>
                  <w:tcBorders>
                    <w:tl2br w:val="nil"/>
                    <w:tr2bl w:val="nil"/>
                  </w:tcBorders>
                  <w:vAlign w:val="center"/>
                  <w:tcPrChange w:id="1170" w:author="徐世兵" w:date="2025-03-24T13:24:22Z">
                    <w:tcPr>
                      <w:tcW w:w="620" w:type="pct"/>
                      <w:tcBorders>
                        <w:tl2br w:val="nil"/>
                        <w:tr2bl w:val="nil"/>
                      </w:tcBorders>
                      <w:vAlign w:val="center"/>
                    </w:tcPr>
                  </w:tcPrChange>
                </w:tcPr>
                <w:p w14:paraId="7DEC0B75">
                  <w:pPr>
                    <w:pStyle w:val="38"/>
                    <w:keepNext w:val="0"/>
                    <w:keepLines w:val="0"/>
                    <w:pageBreakBefore w:val="0"/>
                    <w:widowControl w:val="0"/>
                    <w:kinsoku/>
                    <w:wordWrap/>
                    <w:overflowPunct/>
                    <w:topLinePunct w:val="0"/>
                    <w:bidi w:val="0"/>
                    <w:snapToGrid/>
                    <w:spacing w:line="240" w:lineRule="auto"/>
                    <w:jc w:val="center"/>
                    <w:textAlignment w:val="auto"/>
                    <w:rPr>
                      <w:rFonts w:hint="default" w:eastAsia="宋体"/>
                      <w:b w:val="0"/>
                      <w:bCs/>
                      <w:color w:val="000000" w:themeColor="text1"/>
                      <w:sz w:val="21"/>
                      <w:szCs w:val="21"/>
                      <w:lang w:val="en-US" w:eastAsia="zh-CN"/>
                      <w14:textFill>
                        <w14:solidFill>
                          <w14:schemeClr w14:val="tx1"/>
                        </w14:solidFill>
                      </w14:textFill>
                    </w:rPr>
                  </w:pPr>
                  <w:r>
                    <w:rPr>
                      <w:rFonts w:ascii="Times New Roman" w:hAnsi="Times New Roman" w:eastAsia="Times New Roman" w:cs="Times New Roman"/>
                      <w:color w:val="000000" w:themeColor="text1"/>
                      <w:spacing w:val="-2"/>
                      <w:sz w:val="21"/>
                      <w:szCs w:val="21"/>
                      <w14:textFill>
                        <w14:solidFill>
                          <w14:schemeClr w14:val="tx1"/>
                        </w14:solidFill>
                      </w14:textFill>
                    </w:rPr>
                    <w:t>0.000</w:t>
                  </w:r>
                  <w:r>
                    <w:rPr>
                      <w:rFonts w:hint="eastAsia" w:ascii="Times New Roman" w:hAnsi="Times New Roman" w:eastAsia="宋体" w:cs="Times New Roman"/>
                      <w:color w:val="000000" w:themeColor="text1"/>
                      <w:spacing w:val="-2"/>
                      <w:sz w:val="21"/>
                      <w:szCs w:val="21"/>
                      <w:lang w:val="en-US" w:eastAsia="zh-CN"/>
                      <w14:textFill>
                        <w14:solidFill>
                          <w14:schemeClr w14:val="tx1"/>
                        </w14:solidFill>
                      </w14:textFill>
                    </w:rPr>
                    <w:t>5</w:t>
                  </w:r>
                </w:p>
              </w:tc>
              <w:tc>
                <w:tcPr>
                  <w:tcW w:w="635" w:type="pct"/>
                  <w:tcBorders>
                    <w:tl2br w:val="nil"/>
                    <w:tr2bl w:val="nil"/>
                  </w:tcBorders>
                  <w:vAlign w:val="center"/>
                  <w:tcPrChange w:id="1171" w:author="徐世兵" w:date="2025-03-24T13:24:22Z">
                    <w:tcPr>
                      <w:tcW w:w="635" w:type="pct"/>
                      <w:tcBorders>
                        <w:tl2br w:val="nil"/>
                        <w:tr2bl w:val="nil"/>
                      </w:tcBorders>
                      <w:vAlign w:val="center"/>
                    </w:tcPr>
                  </w:tcPrChange>
                </w:tcPr>
                <w:p w14:paraId="6D033BF0">
                  <w:pPr>
                    <w:keepNext w:val="0"/>
                    <w:keepLines w:val="0"/>
                    <w:pageBreakBefore w:val="0"/>
                    <w:widowControl w:val="0"/>
                    <w:kinsoku/>
                    <w:wordWrap/>
                    <w:overflowPunct/>
                    <w:topLinePunct w:val="0"/>
                    <w:bidi w:val="0"/>
                    <w:snapToGrid/>
                    <w:spacing w:line="240" w:lineRule="auto"/>
                    <w:jc w:val="center"/>
                    <w:textAlignment w:val="auto"/>
                    <w:rPr>
                      <w:rFonts w:hint="default" w:eastAsia="宋体"/>
                      <w:b w:val="0"/>
                      <w:bCs/>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0.06</w:t>
                  </w:r>
                </w:p>
              </w:tc>
              <w:tc>
                <w:tcPr>
                  <w:tcW w:w="604" w:type="pct"/>
                  <w:vMerge w:val="continue"/>
                  <w:tcBorders>
                    <w:tl2br w:val="nil"/>
                    <w:tr2bl w:val="nil"/>
                  </w:tcBorders>
                  <w:vAlign w:val="center"/>
                  <w:tcPrChange w:id="1172" w:author="徐世兵" w:date="2025-03-24T13:24:22Z">
                    <w:tcPr>
                      <w:tcW w:w="604" w:type="pct"/>
                      <w:vMerge w:val="continue"/>
                      <w:tcBorders>
                        <w:tl2br w:val="nil"/>
                        <w:tr2bl w:val="nil"/>
                      </w:tcBorders>
                      <w:vAlign w:val="center"/>
                    </w:tcPr>
                  </w:tcPrChange>
                </w:tcPr>
                <w:p w14:paraId="1B5DE7DD">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p>
              </w:tc>
              <w:tc>
                <w:tcPr>
                  <w:tcW w:w="1088" w:type="pct"/>
                  <w:vMerge w:val="continue"/>
                  <w:tcBorders>
                    <w:tl2br w:val="nil"/>
                    <w:tr2bl w:val="nil"/>
                  </w:tcBorders>
                  <w:vAlign w:val="center"/>
                  <w:tcPrChange w:id="1173" w:author="徐世兵" w:date="2025-03-24T13:24:22Z">
                    <w:tcPr>
                      <w:tcW w:w="1088" w:type="pct"/>
                      <w:vMerge w:val="continue"/>
                      <w:tcBorders>
                        <w:tl2br w:val="nil"/>
                        <w:tr2bl w:val="nil"/>
                      </w:tcBorders>
                      <w:vAlign w:val="center"/>
                    </w:tcPr>
                  </w:tcPrChange>
                </w:tcPr>
                <w:p w14:paraId="55204313">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p>
              </w:tc>
              <w:tc>
                <w:tcPr>
                  <w:tcW w:w="800" w:type="pct"/>
                  <w:vMerge w:val="continue"/>
                  <w:tcBorders>
                    <w:tl2br w:val="nil"/>
                    <w:tr2bl w:val="nil"/>
                  </w:tcBorders>
                  <w:vAlign w:val="center"/>
                  <w:tcPrChange w:id="1174" w:author="徐世兵" w:date="2025-03-24T13:24:22Z">
                    <w:tcPr>
                      <w:tcW w:w="800" w:type="pct"/>
                      <w:vMerge w:val="continue"/>
                      <w:tcBorders>
                        <w:tl2br w:val="nil"/>
                        <w:tr2bl w:val="nil"/>
                      </w:tcBorders>
                      <w:vAlign w:val="center"/>
                    </w:tcPr>
                  </w:tcPrChange>
                </w:tcPr>
                <w:p w14:paraId="69954443">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p>
              </w:tc>
            </w:tr>
            <w:tr w14:paraId="2673E0A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175"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c>
                <w:tcPr>
                  <w:tcW w:w="528" w:type="pct"/>
                  <w:vMerge w:val="restart"/>
                  <w:tcBorders>
                    <w:tl2br w:val="nil"/>
                    <w:tr2bl w:val="nil"/>
                  </w:tcBorders>
                  <w:vAlign w:val="center"/>
                  <w:tcPrChange w:id="1176" w:author="徐世兵" w:date="2025-03-24T13:24:22Z">
                    <w:tcPr>
                      <w:tcW w:w="528" w:type="pct"/>
                      <w:vMerge w:val="restart"/>
                      <w:tcBorders>
                        <w:tl2br w:val="nil"/>
                        <w:tr2bl w:val="nil"/>
                      </w:tcBorders>
                      <w:vAlign w:val="center"/>
                    </w:tcPr>
                  </w:tcPrChange>
                </w:tcPr>
                <w:p w14:paraId="777EEA89">
                  <w:pPr>
                    <w:pStyle w:val="38"/>
                    <w:keepNext w:val="0"/>
                    <w:keepLines w:val="0"/>
                    <w:pageBreakBefore w:val="0"/>
                    <w:widowControl w:val="0"/>
                    <w:kinsoku/>
                    <w:wordWrap/>
                    <w:overflowPunct/>
                    <w:topLinePunct w:val="0"/>
                    <w:bidi w:val="0"/>
                    <w:snapToGrid/>
                    <w:spacing w:line="240" w:lineRule="auto"/>
                    <w:jc w:val="center"/>
                    <w:textAlignment w:val="auto"/>
                    <w:rPr>
                      <w:rFonts w:hint="default" w:ascii="Times New Roman"/>
                      <w:b w:val="0"/>
                      <w:bCs/>
                      <w:color w:val="000000" w:themeColor="text1"/>
                      <w:sz w:val="21"/>
                      <w:szCs w:val="21"/>
                      <w:lang w:val="en-US"/>
                      <w14:textFill>
                        <w14:solidFill>
                          <w14:schemeClr w14:val="tx1"/>
                        </w14:solidFill>
                      </w14:textFill>
                    </w:rPr>
                  </w:pPr>
                  <w:r>
                    <w:rPr>
                      <w:rFonts w:ascii="Times New Roman"/>
                      <w:b w:val="0"/>
                      <w:bCs/>
                      <w:color w:val="000000" w:themeColor="text1"/>
                      <w:sz w:val="21"/>
                      <w:szCs w:val="21"/>
                      <w14:textFill>
                        <w14:solidFill>
                          <w14:schemeClr w14:val="tx1"/>
                        </w14:solidFill>
                      </w14:textFill>
                    </w:rPr>
                    <w:t>DA0</w:t>
                  </w:r>
                  <w:r>
                    <w:rPr>
                      <w:rFonts w:hint="eastAsia" w:ascii="Times New Roman"/>
                      <w:b w:val="0"/>
                      <w:bCs/>
                      <w:color w:val="000000" w:themeColor="text1"/>
                      <w:sz w:val="21"/>
                      <w:szCs w:val="21"/>
                      <w:lang w:val="en-US" w:eastAsia="zh-CN"/>
                      <w14:textFill>
                        <w14:solidFill>
                          <w14:schemeClr w14:val="tx1"/>
                        </w14:solidFill>
                      </w14:textFill>
                    </w:rPr>
                    <w:t>02</w:t>
                  </w:r>
                </w:p>
              </w:tc>
              <w:tc>
                <w:tcPr>
                  <w:tcW w:w="722" w:type="pct"/>
                  <w:tcBorders>
                    <w:tl2br w:val="nil"/>
                    <w:tr2bl w:val="nil"/>
                  </w:tcBorders>
                  <w:vAlign w:val="center"/>
                  <w:tcPrChange w:id="1177" w:author="徐世兵" w:date="2025-03-24T13:24:22Z">
                    <w:tcPr>
                      <w:tcW w:w="722" w:type="pct"/>
                      <w:tcBorders>
                        <w:tl2br w:val="nil"/>
                        <w:tr2bl w:val="nil"/>
                      </w:tcBorders>
                      <w:vAlign w:val="center"/>
                    </w:tcPr>
                  </w:tcPrChange>
                </w:tcPr>
                <w:p w14:paraId="4B0E3466">
                  <w:pPr>
                    <w:pStyle w:val="38"/>
                    <w:keepNext w:val="0"/>
                    <w:keepLines w:val="0"/>
                    <w:pageBreakBefore w:val="0"/>
                    <w:widowControl w:val="0"/>
                    <w:kinsoku/>
                    <w:wordWrap/>
                    <w:overflowPunct/>
                    <w:topLinePunct w:val="0"/>
                    <w:bidi w:val="0"/>
                    <w:snapToGrid/>
                    <w:spacing w:line="240" w:lineRule="auto"/>
                    <w:jc w:val="center"/>
                    <w:textAlignment w:val="auto"/>
                    <w:rPr>
                      <w:rFonts w:hint="eastAsia" w:ascii="Times New Roman"/>
                      <w:b w:val="0"/>
                      <w:bCs/>
                      <w:color w:val="000000" w:themeColor="text1"/>
                      <w:sz w:val="21"/>
                      <w:szCs w:val="21"/>
                      <w14:textFill>
                        <w14:solidFill>
                          <w14:schemeClr w14:val="tx1"/>
                        </w14:solidFill>
                      </w14:textFill>
                    </w:rPr>
                  </w:pPr>
                  <w:r>
                    <w:rPr>
                      <w:rFonts w:hint="eastAsia" w:ascii="Times New Roman"/>
                      <w:b w:val="0"/>
                      <w:bCs/>
                      <w:color w:val="000000" w:themeColor="text1"/>
                      <w:sz w:val="21"/>
                      <w:szCs w:val="21"/>
                      <w:lang w:val="en-US" w:eastAsia="zh-CN"/>
                      <w14:textFill>
                        <w14:solidFill>
                          <w14:schemeClr w14:val="tx1"/>
                        </w14:solidFill>
                      </w14:textFill>
                    </w:rPr>
                    <w:t>NH</w:t>
                  </w:r>
                  <w:r>
                    <w:rPr>
                      <w:rFonts w:hint="eastAsia" w:ascii="Times New Roman"/>
                      <w:b w:val="0"/>
                      <w:bCs/>
                      <w:color w:val="000000" w:themeColor="text1"/>
                      <w:sz w:val="21"/>
                      <w:szCs w:val="21"/>
                      <w:vertAlign w:val="subscript"/>
                      <w:lang w:val="en-US" w:eastAsia="zh-CN"/>
                      <w14:textFill>
                        <w14:solidFill>
                          <w14:schemeClr w14:val="tx1"/>
                        </w14:solidFill>
                      </w14:textFill>
                    </w:rPr>
                    <w:t>3</w:t>
                  </w:r>
                </w:p>
              </w:tc>
              <w:tc>
                <w:tcPr>
                  <w:tcW w:w="620" w:type="pct"/>
                  <w:tcBorders>
                    <w:tl2br w:val="nil"/>
                    <w:tr2bl w:val="nil"/>
                  </w:tcBorders>
                  <w:vAlign w:val="top"/>
                  <w:tcPrChange w:id="1178" w:author="徐世兵" w:date="2025-03-24T13:24:22Z">
                    <w:tcPr>
                      <w:tcW w:w="620" w:type="pct"/>
                      <w:tcBorders>
                        <w:tl2br w:val="nil"/>
                        <w:tr2bl w:val="nil"/>
                      </w:tcBorders>
                      <w:vAlign w:val="top"/>
                    </w:tcPr>
                  </w:tcPrChange>
                </w:tcPr>
                <w:p w14:paraId="7A8D2B32">
                  <w:pPr>
                    <w:keepNext w:val="0"/>
                    <w:keepLines w:val="0"/>
                    <w:pageBreakBefore w:val="0"/>
                    <w:widowControl w:val="0"/>
                    <w:kinsoku/>
                    <w:wordWrap/>
                    <w:overflowPunct/>
                    <w:topLinePunct w:val="0"/>
                    <w:bidi w:val="0"/>
                    <w:snapToGrid/>
                    <w:spacing w:line="240" w:lineRule="auto"/>
                    <w:jc w:val="center"/>
                    <w:textAlignment w:val="auto"/>
                    <w:rPr>
                      <w:rFonts w:hint="eastAsia"/>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1"/>
                      <w:sz w:val="21"/>
                      <w:szCs w:val="21"/>
                      <w:lang w:val="en-US" w:eastAsia="zh-CN"/>
                      <w14:textFill>
                        <w14:solidFill>
                          <w14:schemeClr w14:val="tx1"/>
                        </w14:solidFill>
                      </w14:textFill>
                    </w:rPr>
                    <w:t>0.009</w:t>
                  </w:r>
                </w:p>
              </w:tc>
              <w:tc>
                <w:tcPr>
                  <w:tcW w:w="635" w:type="pct"/>
                  <w:tcBorders>
                    <w:tl2br w:val="nil"/>
                    <w:tr2bl w:val="nil"/>
                  </w:tcBorders>
                  <w:vAlign w:val="top"/>
                  <w:tcPrChange w:id="1179" w:author="徐世兵" w:date="2025-03-24T13:24:22Z">
                    <w:tcPr>
                      <w:tcW w:w="635" w:type="pct"/>
                      <w:tcBorders>
                        <w:tl2br w:val="nil"/>
                        <w:tr2bl w:val="nil"/>
                      </w:tcBorders>
                      <w:vAlign w:val="top"/>
                    </w:tcPr>
                  </w:tcPrChange>
                </w:tcPr>
                <w:p w14:paraId="21FD53BE">
                  <w:pPr>
                    <w:keepNext w:val="0"/>
                    <w:keepLines w:val="0"/>
                    <w:pageBreakBefore w:val="0"/>
                    <w:widowControl w:val="0"/>
                    <w:kinsoku/>
                    <w:wordWrap/>
                    <w:overflowPunct/>
                    <w:topLinePunct w:val="0"/>
                    <w:bidi w:val="0"/>
                    <w:snapToGrid/>
                    <w:spacing w:line="240" w:lineRule="auto"/>
                    <w:jc w:val="center"/>
                    <w:textAlignment w:val="auto"/>
                    <w:rPr>
                      <w:rFonts w:hint="eastAsia"/>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0.0081</w:t>
                  </w:r>
                </w:p>
              </w:tc>
              <w:tc>
                <w:tcPr>
                  <w:tcW w:w="604" w:type="pct"/>
                  <w:vMerge w:val="continue"/>
                  <w:tcBorders>
                    <w:tl2br w:val="nil"/>
                    <w:tr2bl w:val="nil"/>
                  </w:tcBorders>
                  <w:vAlign w:val="center"/>
                  <w:tcPrChange w:id="1180" w:author="徐世兵" w:date="2025-03-24T13:24:22Z">
                    <w:tcPr>
                      <w:tcW w:w="604" w:type="pct"/>
                      <w:vMerge w:val="continue"/>
                      <w:tcBorders>
                        <w:tl2br w:val="nil"/>
                        <w:tr2bl w:val="nil"/>
                      </w:tcBorders>
                      <w:vAlign w:val="center"/>
                    </w:tcPr>
                  </w:tcPrChange>
                </w:tcPr>
                <w:p w14:paraId="59A17D58">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p>
              </w:tc>
              <w:tc>
                <w:tcPr>
                  <w:tcW w:w="1088" w:type="pct"/>
                  <w:vMerge w:val="continue"/>
                  <w:tcBorders>
                    <w:tl2br w:val="nil"/>
                    <w:tr2bl w:val="nil"/>
                  </w:tcBorders>
                  <w:vAlign w:val="center"/>
                  <w:tcPrChange w:id="1181" w:author="徐世兵" w:date="2025-03-24T13:24:22Z">
                    <w:tcPr>
                      <w:tcW w:w="1088" w:type="pct"/>
                      <w:vMerge w:val="continue"/>
                      <w:tcBorders>
                        <w:tl2br w:val="nil"/>
                        <w:tr2bl w:val="nil"/>
                      </w:tcBorders>
                      <w:vAlign w:val="center"/>
                    </w:tcPr>
                  </w:tcPrChange>
                </w:tcPr>
                <w:p w14:paraId="12FB7B0F">
                  <w:pPr>
                    <w:pStyle w:val="38"/>
                    <w:keepNext w:val="0"/>
                    <w:keepLines w:val="0"/>
                    <w:pageBreakBefore w:val="0"/>
                    <w:widowControl w:val="0"/>
                    <w:kinsoku/>
                    <w:wordWrap/>
                    <w:overflowPunct/>
                    <w:topLinePunct w:val="0"/>
                    <w:bidi w:val="0"/>
                    <w:snapToGrid/>
                    <w:spacing w:line="240" w:lineRule="auto"/>
                    <w:jc w:val="center"/>
                    <w:textAlignment w:val="auto"/>
                    <w:rPr>
                      <w:rFonts w:hint="eastAsia" w:ascii="Times New Roman"/>
                      <w:b w:val="0"/>
                      <w:bCs/>
                      <w:color w:val="000000" w:themeColor="text1"/>
                      <w:sz w:val="21"/>
                      <w:szCs w:val="21"/>
                      <w14:textFill>
                        <w14:solidFill>
                          <w14:schemeClr w14:val="tx1"/>
                        </w14:solidFill>
                      </w14:textFill>
                    </w:rPr>
                  </w:pPr>
                </w:p>
              </w:tc>
              <w:tc>
                <w:tcPr>
                  <w:tcW w:w="800" w:type="pct"/>
                  <w:vMerge w:val="continue"/>
                  <w:tcBorders>
                    <w:tl2br w:val="nil"/>
                    <w:tr2bl w:val="nil"/>
                  </w:tcBorders>
                  <w:vAlign w:val="center"/>
                  <w:tcPrChange w:id="1182" w:author="徐世兵" w:date="2025-03-24T13:24:22Z">
                    <w:tcPr>
                      <w:tcW w:w="800" w:type="pct"/>
                      <w:vMerge w:val="continue"/>
                      <w:tcBorders>
                        <w:tl2br w:val="nil"/>
                        <w:tr2bl w:val="nil"/>
                      </w:tcBorders>
                      <w:vAlign w:val="center"/>
                    </w:tcPr>
                  </w:tcPrChange>
                </w:tcPr>
                <w:p w14:paraId="108C30C4">
                  <w:pPr>
                    <w:pStyle w:val="38"/>
                    <w:keepNext w:val="0"/>
                    <w:keepLines w:val="0"/>
                    <w:pageBreakBefore w:val="0"/>
                    <w:widowControl w:val="0"/>
                    <w:kinsoku/>
                    <w:wordWrap/>
                    <w:overflowPunct/>
                    <w:topLinePunct w:val="0"/>
                    <w:bidi w:val="0"/>
                    <w:snapToGrid/>
                    <w:spacing w:line="240" w:lineRule="auto"/>
                    <w:jc w:val="center"/>
                    <w:textAlignment w:val="auto"/>
                    <w:rPr>
                      <w:rFonts w:hint="eastAsia" w:ascii="Times New Roman"/>
                      <w:b w:val="0"/>
                      <w:bCs/>
                      <w:color w:val="000000" w:themeColor="text1"/>
                      <w:sz w:val="21"/>
                      <w:szCs w:val="21"/>
                      <w14:textFill>
                        <w14:solidFill>
                          <w14:schemeClr w14:val="tx1"/>
                        </w14:solidFill>
                      </w14:textFill>
                    </w:rPr>
                  </w:pPr>
                </w:p>
              </w:tc>
            </w:tr>
            <w:tr w14:paraId="3764D3D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183"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c>
                <w:tcPr>
                  <w:tcW w:w="528" w:type="pct"/>
                  <w:vMerge w:val="continue"/>
                  <w:tcBorders>
                    <w:tl2br w:val="nil"/>
                    <w:tr2bl w:val="nil"/>
                  </w:tcBorders>
                  <w:vAlign w:val="center"/>
                  <w:tcPrChange w:id="1184" w:author="徐世兵" w:date="2025-03-24T13:24:22Z">
                    <w:tcPr>
                      <w:tcW w:w="528" w:type="pct"/>
                      <w:vMerge w:val="continue"/>
                      <w:tcBorders>
                        <w:tl2br w:val="nil"/>
                        <w:tr2bl w:val="nil"/>
                      </w:tcBorders>
                      <w:vAlign w:val="center"/>
                    </w:tcPr>
                  </w:tcPrChange>
                </w:tcPr>
                <w:p w14:paraId="50082EA3">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p>
              </w:tc>
              <w:tc>
                <w:tcPr>
                  <w:tcW w:w="722" w:type="pct"/>
                  <w:tcBorders>
                    <w:tl2br w:val="nil"/>
                    <w:tr2bl w:val="nil"/>
                  </w:tcBorders>
                  <w:vAlign w:val="center"/>
                  <w:tcPrChange w:id="1185" w:author="徐世兵" w:date="2025-03-24T13:24:22Z">
                    <w:tcPr>
                      <w:tcW w:w="722" w:type="pct"/>
                      <w:tcBorders>
                        <w:tl2br w:val="nil"/>
                        <w:tr2bl w:val="nil"/>
                      </w:tcBorders>
                      <w:vAlign w:val="center"/>
                    </w:tcPr>
                  </w:tcPrChange>
                </w:tcPr>
                <w:p w14:paraId="50B8BD8D">
                  <w:pPr>
                    <w:pStyle w:val="38"/>
                    <w:keepNext w:val="0"/>
                    <w:keepLines w:val="0"/>
                    <w:pageBreakBefore w:val="0"/>
                    <w:widowControl w:val="0"/>
                    <w:kinsoku/>
                    <w:wordWrap/>
                    <w:overflowPunct/>
                    <w:topLinePunct w:val="0"/>
                    <w:bidi w:val="0"/>
                    <w:snapToGrid/>
                    <w:spacing w:line="240" w:lineRule="auto"/>
                    <w:jc w:val="center"/>
                    <w:textAlignment w:val="auto"/>
                    <w:rPr>
                      <w:rFonts w:hint="eastAsia" w:ascii="Times New Roman"/>
                      <w:b w:val="0"/>
                      <w:bCs/>
                      <w:color w:val="000000" w:themeColor="text1"/>
                      <w:sz w:val="21"/>
                      <w:szCs w:val="21"/>
                      <w14:textFill>
                        <w14:solidFill>
                          <w14:schemeClr w14:val="tx1"/>
                        </w14:solidFill>
                      </w14:textFill>
                    </w:rPr>
                  </w:pPr>
                  <w:r>
                    <w:rPr>
                      <w:rFonts w:hint="eastAsia" w:ascii="Times New Roman"/>
                      <w:b w:val="0"/>
                      <w:bCs/>
                      <w:color w:val="000000" w:themeColor="text1"/>
                      <w:sz w:val="21"/>
                      <w:szCs w:val="21"/>
                      <w:lang w:val="en-US" w:eastAsia="zh-CN"/>
                      <w14:textFill>
                        <w14:solidFill>
                          <w14:schemeClr w14:val="tx1"/>
                        </w14:solidFill>
                      </w14:textFill>
                    </w:rPr>
                    <w:t>H</w:t>
                  </w:r>
                  <w:r>
                    <w:rPr>
                      <w:rFonts w:hint="eastAsia" w:ascii="Times New Roman"/>
                      <w:b w:val="0"/>
                      <w:bCs/>
                      <w:color w:val="000000" w:themeColor="text1"/>
                      <w:sz w:val="21"/>
                      <w:szCs w:val="21"/>
                      <w:vertAlign w:val="subscript"/>
                      <w:lang w:val="en-US" w:eastAsia="zh-CN"/>
                      <w14:textFill>
                        <w14:solidFill>
                          <w14:schemeClr w14:val="tx1"/>
                        </w14:solidFill>
                      </w14:textFill>
                    </w:rPr>
                    <w:t>2</w:t>
                  </w:r>
                  <w:r>
                    <w:rPr>
                      <w:rFonts w:hint="eastAsia" w:ascii="Times New Roman"/>
                      <w:b w:val="0"/>
                      <w:bCs/>
                      <w:color w:val="000000" w:themeColor="text1"/>
                      <w:sz w:val="21"/>
                      <w:szCs w:val="21"/>
                      <w:vertAlign w:val="baseline"/>
                      <w:lang w:val="en-US" w:eastAsia="zh-CN"/>
                      <w14:textFill>
                        <w14:solidFill>
                          <w14:schemeClr w14:val="tx1"/>
                        </w14:solidFill>
                      </w14:textFill>
                    </w:rPr>
                    <w:t>S</w:t>
                  </w:r>
                </w:p>
              </w:tc>
              <w:tc>
                <w:tcPr>
                  <w:tcW w:w="620" w:type="pct"/>
                  <w:tcBorders>
                    <w:tl2br w:val="nil"/>
                    <w:tr2bl w:val="nil"/>
                  </w:tcBorders>
                  <w:vAlign w:val="center"/>
                  <w:tcPrChange w:id="1186" w:author="徐世兵" w:date="2025-03-24T13:24:22Z">
                    <w:tcPr>
                      <w:tcW w:w="620" w:type="pct"/>
                      <w:tcBorders>
                        <w:tl2br w:val="nil"/>
                        <w:tr2bl w:val="nil"/>
                      </w:tcBorders>
                      <w:vAlign w:val="top"/>
                    </w:tcPr>
                  </w:tcPrChange>
                </w:tcPr>
                <w:p w14:paraId="6397512E">
                  <w:pPr>
                    <w:keepNext w:val="0"/>
                    <w:keepLines w:val="0"/>
                    <w:pageBreakBefore w:val="0"/>
                    <w:widowControl w:val="0"/>
                    <w:kinsoku/>
                    <w:wordWrap/>
                    <w:overflowPunct/>
                    <w:topLinePunct w:val="0"/>
                    <w:bidi w:val="0"/>
                    <w:snapToGrid/>
                    <w:spacing w:line="240" w:lineRule="auto"/>
                    <w:jc w:val="center"/>
                    <w:textAlignment w:val="auto"/>
                    <w:rPr>
                      <w:rFonts w:hint="eastAsia"/>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0.004</w:t>
                  </w:r>
                </w:p>
              </w:tc>
              <w:tc>
                <w:tcPr>
                  <w:tcW w:w="635" w:type="pct"/>
                  <w:tcBorders>
                    <w:tl2br w:val="nil"/>
                    <w:tr2bl w:val="nil"/>
                  </w:tcBorders>
                  <w:vAlign w:val="center"/>
                  <w:tcPrChange w:id="1187" w:author="徐世兵" w:date="2025-03-24T13:24:22Z">
                    <w:tcPr>
                      <w:tcW w:w="635" w:type="pct"/>
                      <w:tcBorders>
                        <w:tl2br w:val="nil"/>
                        <w:tr2bl w:val="nil"/>
                      </w:tcBorders>
                      <w:vAlign w:val="top"/>
                    </w:tcPr>
                  </w:tcPrChange>
                </w:tcPr>
                <w:p w14:paraId="2712B166">
                  <w:pPr>
                    <w:keepNext w:val="0"/>
                    <w:keepLines w:val="0"/>
                    <w:pageBreakBefore w:val="0"/>
                    <w:widowControl w:val="0"/>
                    <w:kinsoku/>
                    <w:wordWrap/>
                    <w:overflowPunct/>
                    <w:topLinePunct w:val="0"/>
                    <w:bidi w:val="0"/>
                    <w:snapToGrid/>
                    <w:spacing w:line="240" w:lineRule="auto"/>
                    <w:jc w:val="center"/>
                    <w:textAlignment w:val="auto"/>
                    <w:rPr>
                      <w:rFonts w:hint="eastAsia"/>
                      <w:b w:val="0"/>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0.0036</w:t>
                  </w:r>
                </w:p>
              </w:tc>
              <w:tc>
                <w:tcPr>
                  <w:tcW w:w="604" w:type="pct"/>
                  <w:vMerge w:val="continue"/>
                  <w:tcBorders>
                    <w:tl2br w:val="nil"/>
                    <w:tr2bl w:val="nil"/>
                  </w:tcBorders>
                  <w:vAlign w:val="center"/>
                  <w:tcPrChange w:id="1188" w:author="徐世兵" w:date="2025-03-24T13:24:22Z">
                    <w:tcPr>
                      <w:tcW w:w="604" w:type="pct"/>
                      <w:vMerge w:val="continue"/>
                      <w:tcBorders>
                        <w:tl2br w:val="nil"/>
                        <w:tr2bl w:val="nil"/>
                      </w:tcBorders>
                      <w:vAlign w:val="center"/>
                    </w:tcPr>
                  </w:tcPrChange>
                </w:tcPr>
                <w:p w14:paraId="03BDF38E">
                  <w:pPr>
                    <w:pStyle w:val="38"/>
                    <w:keepNext w:val="0"/>
                    <w:keepLines w:val="0"/>
                    <w:pageBreakBefore w:val="0"/>
                    <w:widowControl w:val="0"/>
                    <w:kinsoku/>
                    <w:wordWrap/>
                    <w:overflowPunct/>
                    <w:topLinePunct w:val="0"/>
                    <w:bidi w:val="0"/>
                    <w:snapToGrid/>
                    <w:spacing w:line="240" w:lineRule="auto"/>
                    <w:jc w:val="center"/>
                    <w:textAlignment w:val="auto"/>
                    <w:rPr>
                      <w:rFonts w:ascii="Times New Roman"/>
                      <w:b w:val="0"/>
                      <w:bCs/>
                      <w:color w:val="000000" w:themeColor="text1"/>
                      <w:sz w:val="21"/>
                      <w:szCs w:val="21"/>
                      <w14:textFill>
                        <w14:solidFill>
                          <w14:schemeClr w14:val="tx1"/>
                        </w14:solidFill>
                      </w14:textFill>
                    </w:rPr>
                  </w:pPr>
                </w:p>
              </w:tc>
              <w:tc>
                <w:tcPr>
                  <w:tcW w:w="1088" w:type="pct"/>
                  <w:vMerge w:val="continue"/>
                  <w:tcBorders>
                    <w:tl2br w:val="nil"/>
                    <w:tr2bl w:val="nil"/>
                  </w:tcBorders>
                  <w:vAlign w:val="center"/>
                  <w:tcPrChange w:id="1189" w:author="徐世兵" w:date="2025-03-24T13:24:22Z">
                    <w:tcPr>
                      <w:tcW w:w="1088" w:type="pct"/>
                      <w:vMerge w:val="continue"/>
                      <w:tcBorders>
                        <w:tl2br w:val="nil"/>
                        <w:tr2bl w:val="nil"/>
                      </w:tcBorders>
                      <w:vAlign w:val="center"/>
                    </w:tcPr>
                  </w:tcPrChange>
                </w:tcPr>
                <w:p w14:paraId="256919D6">
                  <w:pPr>
                    <w:pStyle w:val="38"/>
                    <w:keepNext w:val="0"/>
                    <w:keepLines w:val="0"/>
                    <w:pageBreakBefore w:val="0"/>
                    <w:widowControl w:val="0"/>
                    <w:kinsoku/>
                    <w:wordWrap/>
                    <w:overflowPunct/>
                    <w:topLinePunct w:val="0"/>
                    <w:bidi w:val="0"/>
                    <w:snapToGrid/>
                    <w:spacing w:line="240" w:lineRule="auto"/>
                    <w:jc w:val="center"/>
                    <w:textAlignment w:val="auto"/>
                    <w:rPr>
                      <w:rFonts w:hint="eastAsia" w:ascii="Times New Roman"/>
                      <w:b w:val="0"/>
                      <w:bCs/>
                      <w:color w:val="000000" w:themeColor="text1"/>
                      <w:sz w:val="21"/>
                      <w:szCs w:val="21"/>
                      <w14:textFill>
                        <w14:solidFill>
                          <w14:schemeClr w14:val="tx1"/>
                        </w14:solidFill>
                      </w14:textFill>
                    </w:rPr>
                  </w:pPr>
                </w:p>
              </w:tc>
              <w:tc>
                <w:tcPr>
                  <w:tcW w:w="800" w:type="pct"/>
                  <w:vMerge w:val="continue"/>
                  <w:tcBorders>
                    <w:tl2br w:val="nil"/>
                    <w:tr2bl w:val="nil"/>
                  </w:tcBorders>
                  <w:vAlign w:val="center"/>
                  <w:tcPrChange w:id="1190" w:author="徐世兵" w:date="2025-03-24T13:24:22Z">
                    <w:tcPr>
                      <w:tcW w:w="800" w:type="pct"/>
                      <w:vMerge w:val="continue"/>
                      <w:tcBorders>
                        <w:tl2br w:val="nil"/>
                        <w:tr2bl w:val="nil"/>
                      </w:tcBorders>
                      <w:vAlign w:val="center"/>
                    </w:tcPr>
                  </w:tcPrChange>
                </w:tcPr>
                <w:p w14:paraId="4303CAB6">
                  <w:pPr>
                    <w:pStyle w:val="38"/>
                    <w:keepNext w:val="0"/>
                    <w:keepLines w:val="0"/>
                    <w:pageBreakBefore w:val="0"/>
                    <w:widowControl w:val="0"/>
                    <w:kinsoku/>
                    <w:wordWrap/>
                    <w:overflowPunct/>
                    <w:topLinePunct w:val="0"/>
                    <w:bidi w:val="0"/>
                    <w:snapToGrid/>
                    <w:spacing w:line="240" w:lineRule="auto"/>
                    <w:jc w:val="center"/>
                    <w:textAlignment w:val="auto"/>
                    <w:rPr>
                      <w:rFonts w:hint="eastAsia" w:ascii="Times New Roman"/>
                      <w:b w:val="0"/>
                      <w:bCs/>
                      <w:color w:val="000000" w:themeColor="text1"/>
                      <w:sz w:val="21"/>
                      <w:szCs w:val="21"/>
                      <w14:textFill>
                        <w14:solidFill>
                          <w14:schemeClr w14:val="tx1"/>
                        </w14:solidFill>
                      </w14:textFill>
                    </w:rPr>
                  </w:pPr>
                </w:p>
              </w:tc>
            </w:tr>
            <w:bookmarkEnd w:id="4"/>
          </w:tbl>
          <w:p w14:paraId="6E5B3419">
            <w:pPr>
              <w:keepNext w:val="0"/>
              <w:keepLines w:val="0"/>
              <w:pageBreakBefore w:val="0"/>
              <w:widowControl w:val="0"/>
              <w:tabs>
                <w:tab w:val="left" w:pos="2940"/>
                <w:tab w:val="center" w:pos="4630"/>
              </w:tabs>
              <w:kinsoku/>
              <w:wordWrap/>
              <w:overflowPunct/>
              <w:topLinePunct w:val="0"/>
              <w:autoSpaceDE w:val="0"/>
              <w:autoSpaceDN w:val="0"/>
              <w:bidi w:val="0"/>
              <w:snapToGrid/>
              <w:spacing w:line="360" w:lineRule="auto"/>
              <w:ind w:firstLine="482" w:firstLineChars="200"/>
              <w:rPr>
                <w:rFonts w:eastAsia="宋体" w:cs="宋体"/>
                <w:b/>
                <w:bCs/>
                <w:color w:val="auto"/>
                <w:sz w:val="24"/>
              </w:rPr>
            </w:pPr>
            <w:ins w:id="1191" w:author="徐世兵" w:date="2025-03-19T17:11:52Z">
              <w:r>
                <w:rPr>
                  <w:rFonts w:hint="default" w:ascii="Times New Roman" w:hAnsi="Times New Roman" w:eastAsia="宋体" w:cs="Times New Roman"/>
                  <w:b/>
                  <w:bCs/>
                  <w:color w:val="auto"/>
                  <w:sz w:val="24"/>
                  <w:lang w:val="en-US" w:eastAsia="zh-CN"/>
                </w:rPr>
                <w:t>1.</w:t>
              </w:r>
            </w:ins>
            <w:ins w:id="1192" w:author="徐世兵" w:date="2025-03-19T17:11:53Z">
              <w:r>
                <w:rPr>
                  <w:rFonts w:hint="default" w:ascii="Times New Roman" w:hAnsi="Times New Roman" w:eastAsia="宋体" w:cs="Times New Roman"/>
                  <w:b/>
                  <w:bCs/>
                  <w:color w:val="auto"/>
                  <w:sz w:val="24"/>
                  <w:lang w:val="en-US" w:eastAsia="zh-CN"/>
                </w:rPr>
                <w:t>2</w:t>
              </w:r>
            </w:ins>
            <w:r>
              <w:rPr>
                <w:rFonts w:hint="eastAsia" w:eastAsia="宋体" w:cs="宋体"/>
                <w:b/>
                <w:bCs/>
                <w:color w:val="auto"/>
                <w:sz w:val="24"/>
              </w:rPr>
              <w:t>无组织废气</w:t>
            </w:r>
          </w:p>
          <w:p w14:paraId="523F6BDA">
            <w:pPr>
              <w:pStyle w:val="99"/>
              <w:ind w:firstLine="480" w:firstLineChars="200"/>
              <w:rPr>
                <w:rFonts w:eastAsia="宋体" w:cs="宋体"/>
                <w:color w:val="auto"/>
                <w:kern w:val="2"/>
                <w:sz w:val="24"/>
              </w:rPr>
            </w:pPr>
            <w:r>
              <w:rPr>
                <w:rFonts w:ascii="Times New Roman" w:hAnsi="Times New Roman" w:eastAsia="宋体" w:cs="Times New Roman"/>
                <w:color w:val="auto"/>
                <w:sz w:val="24"/>
                <w:szCs w:val="24"/>
              </w:rPr>
              <w:t>本项目集气装置未收集到的废气以无组织形式排放，</w:t>
            </w:r>
            <w:r>
              <w:rPr>
                <w:rFonts w:hint="default" w:ascii="Times New Roman" w:hAnsi="Times New Roman" w:eastAsia="Times New Roman" w:cs="Times New Roman"/>
                <w:color w:val="auto"/>
                <w:sz w:val="24"/>
                <w:szCs w:val="24"/>
                <w:lang w:val="en-US" w:eastAsia="zh-CN"/>
              </w:rPr>
              <w:t>本环评要求建设单位每天在待宰间及</w:t>
            </w:r>
            <w:r>
              <w:rPr>
                <w:rFonts w:hint="eastAsia" w:ascii="Times New Roman" w:hAnsi="Times New Roman" w:eastAsia="Times New Roman" w:cs="Times New Roman"/>
                <w:color w:val="auto"/>
                <w:sz w:val="24"/>
                <w:szCs w:val="24"/>
                <w:lang w:val="en-US" w:eastAsia="zh-CN"/>
              </w:rPr>
              <w:t>屠宰</w:t>
            </w:r>
            <w:r>
              <w:rPr>
                <w:rFonts w:hint="default" w:ascii="Times New Roman" w:hAnsi="Times New Roman" w:eastAsia="Times New Roman" w:cs="Times New Roman"/>
                <w:color w:val="auto"/>
                <w:sz w:val="24"/>
                <w:szCs w:val="24"/>
                <w:lang w:val="en-US" w:eastAsia="zh-CN"/>
              </w:rPr>
              <w:t>车间</w:t>
            </w:r>
            <w:r>
              <w:rPr>
                <w:rFonts w:hint="eastAsia" w:ascii="Times New Roman" w:hAnsi="Times New Roman" w:eastAsia="Times New Roman" w:cs="Times New Roman"/>
                <w:color w:val="auto"/>
                <w:sz w:val="24"/>
                <w:szCs w:val="24"/>
                <w:lang w:val="en-US" w:eastAsia="zh-CN"/>
              </w:rPr>
              <w:t>、污水处理设施周边</w:t>
            </w:r>
            <w:r>
              <w:rPr>
                <w:rFonts w:hint="default" w:ascii="Times New Roman" w:hAnsi="Times New Roman" w:eastAsia="Times New Roman" w:cs="Times New Roman"/>
                <w:color w:val="auto"/>
                <w:sz w:val="24"/>
                <w:szCs w:val="24"/>
                <w:lang w:val="en-US" w:eastAsia="zh-CN"/>
              </w:rPr>
              <w:t>喷洒植物除臭剂，</w:t>
            </w:r>
            <w:r>
              <w:rPr>
                <w:rFonts w:hint="eastAsia" w:eastAsia="宋体" w:cs="宋体"/>
                <w:color w:val="auto"/>
                <w:sz w:val="24"/>
                <w:lang w:val="en-US" w:eastAsia="zh-CN"/>
              </w:rPr>
              <w:t>经采取上述措施后，厂界无组织恶臭气体</w:t>
            </w:r>
            <w:r>
              <w:rPr>
                <w:rFonts w:hint="eastAsia" w:eastAsia="宋体" w:cs="宋体"/>
                <w:color w:val="auto"/>
                <w:sz w:val="24"/>
              </w:rPr>
              <w:t>满足</w:t>
            </w:r>
            <w:r>
              <w:rPr>
                <w:rFonts w:hint="eastAsia" w:eastAsia="宋体" w:cs="宋体"/>
                <w:color w:val="auto"/>
                <w:kern w:val="2"/>
                <w:sz w:val="24"/>
              </w:rPr>
              <w:t>《恶臭污染物排放标准》（GB14554-1993）表1新扩改建二级标准</w:t>
            </w:r>
            <w:r>
              <w:rPr>
                <w:rFonts w:hint="eastAsia" w:eastAsia="宋体" w:cs="宋体"/>
                <w:color w:val="auto"/>
                <w:kern w:val="2"/>
                <w:sz w:val="24"/>
                <w:lang w:val="en-US" w:eastAsia="zh-CN"/>
              </w:rPr>
              <w:t>要求</w:t>
            </w:r>
            <w:r>
              <w:rPr>
                <w:rFonts w:hint="eastAsia" w:eastAsia="宋体" w:cs="宋体"/>
                <w:color w:val="auto"/>
                <w:kern w:val="2"/>
                <w:sz w:val="24"/>
              </w:rPr>
              <w:t>。</w:t>
            </w:r>
          </w:p>
          <w:p w14:paraId="076112CA">
            <w:pPr>
              <w:widowControl/>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表4-</w:t>
            </w:r>
            <w:ins w:id="1193" w:author="徐世兵" w:date="2025-03-19T18:10:25Z">
              <w:r>
                <w:rPr>
                  <w:rFonts w:hint="eastAsia" w:ascii="Times New Roman" w:hAnsi="Times New Roman" w:eastAsia="黑体" w:cs="Times New Roman"/>
                  <w:color w:val="000000" w:themeColor="text1"/>
                  <w:sz w:val="24"/>
                  <w:lang w:val="en-US" w:eastAsia="zh-CN"/>
                  <w14:textFill>
                    <w14:solidFill>
                      <w14:schemeClr w14:val="tx1"/>
                    </w14:solidFill>
                  </w14:textFill>
                </w:rPr>
                <w:t>7</w:t>
              </w:r>
            </w:ins>
            <w:r>
              <w:rPr>
                <w:rFonts w:ascii="Times New Roman" w:hAnsi="Times New Roman" w:eastAsia="黑体" w:cs="Times New Roman"/>
                <w:color w:val="000000" w:themeColor="text1"/>
                <w:sz w:val="24"/>
                <w14:textFill>
                  <w14:solidFill>
                    <w14:schemeClr w14:val="tx1"/>
                  </w14:solidFill>
                </w14:textFill>
              </w:rPr>
              <w:t xml:space="preserve">    废气排放情况一览表</w:t>
            </w:r>
          </w:p>
          <w:tbl>
            <w:tblPr>
              <w:tblStyle w:val="31"/>
              <w:tblW w:w="499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Change w:id="1194" w:author="徐世兵" w:date="2025-03-24T13:24:22Z">
                <w:tblPr>
                  <w:tblStyle w:val="31"/>
                  <w:tblW w:w="499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PrChange>
            </w:tblPr>
            <w:tblGrid>
              <w:gridCol w:w="582"/>
              <w:gridCol w:w="669"/>
              <w:gridCol w:w="595"/>
              <w:gridCol w:w="934"/>
              <w:gridCol w:w="832"/>
              <w:gridCol w:w="1471"/>
              <w:gridCol w:w="1012"/>
              <w:gridCol w:w="899"/>
              <w:gridCol w:w="860"/>
              <w:tblGridChange w:id="1195">
                <w:tblGrid>
                  <w:gridCol w:w="417"/>
                  <w:gridCol w:w="417"/>
                  <w:gridCol w:w="580"/>
                  <w:gridCol w:w="1019"/>
                  <w:gridCol w:w="993"/>
                  <w:gridCol w:w="1396"/>
                  <w:gridCol w:w="996"/>
                  <w:gridCol w:w="1150"/>
                  <w:gridCol w:w="1022"/>
                </w:tblGrid>
              </w:tblGridChange>
            </w:tblGrid>
            <w:tr w14:paraId="3344A02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196"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899" w:hRule="atLeast"/>
                <w:jc w:val="center"/>
                <w:trPrChange w:id="1196" w:author="徐世兵" w:date="2025-03-24T13:24:22Z">
                  <w:trPr>
                    <w:trHeight w:val="222" w:hRule="atLeast"/>
                    <w:jc w:val="center"/>
                  </w:trPr>
                </w:trPrChange>
              </w:trPr>
              <w:tc>
                <w:tcPr>
                  <w:tcW w:w="374" w:type="pct"/>
                  <w:tcBorders>
                    <w:tl2br w:val="nil"/>
                    <w:tr2bl w:val="nil"/>
                  </w:tcBorders>
                  <w:vAlign w:val="center"/>
                  <w:tcPrChange w:id="1197" w:author="徐世兵" w:date="2025-03-24T13:24:22Z">
                    <w:tcPr>
                      <w:tcW w:w="261" w:type="pct"/>
                      <w:tcBorders>
                        <w:tl2br w:val="nil"/>
                        <w:tr2bl w:val="nil"/>
                      </w:tcBorders>
                      <w:vAlign w:val="center"/>
                    </w:tcPr>
                  </w:tcPrChange>
                </w:tcPr>
                <w:p w14:paraId="0CB17D2B">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排放形式</w:t>
                  </w:r>
                </w:p>
              </w:tc>
              <w:tc>
                <w:tcPr>
                  <w:tcW w:w="811" w:type="pct"/>
                  <w:gridSpan w:val="2"/>
                  <w:tcBorders>
                    <w:tl2br w:val="nil"/>
                    <w:tr2bl w:val="nil"/>
                  </w:tcBorders>
                  <w:vAlign w:val="center"/>
                  <w:tcPrChange w:id="1198" w:author="徐世兵" w:date="2025-03-24T13:24:22Z">
                    <w:tcPr>
                      <w:tcW w:w="624" w:type="pct"/>
                      <w:gridSpan w:val="2"/>
                      <w:tcBorders>
                        <w:tl2br w:val="nil"/>
                        <w:tr2bl w:val="nil"/>
                      </w:tcBorders>
                      <w:vAlign w:val="center"/>
                    </w:tcPr>
                  </w:tcPrChange>
                </w:tcPr>
                <w:p w14:paraId="1118D9FC">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597" w:type="pct"/>
                  <w:tcBorders>
                    <w:tl2br w:val="nil"/>
                    <w:tr2bl w:val="nil"/>
                  </w:tcBorders>
                  <w:vAlign w:val="center"/>
                  <w:tcPrChange w:id="1199" w:author="徐世兵" w:date="2025-03-24T13:24:22Z">
                    <w:tcPr>
                      <w:tcW w:w="637" w:type="pct"/>
                      <w:tcBorders>
                        <w:tl2br w:val="nil"/>
                        <w:tr2bl w:val="nil"/>
                      </w:tcBorders>
                      <w:vAlign w:val="center"/>
                    </w:tcPr>
                  </w:tcPrChange>
                </w:tcPr>
                <w:p w14:paraId="7C6409C0">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w:t>
                  </w:r>
                </w:p>
                <w:p w14:paraId="52A5A6D7">
                  <w:pPr>
                    <w:pStyle w:val="38"/>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532" w:type="pct"/>
                  <w:tcBorders>
                    <w:tl2br w:val="nil"/>
                    <w:tr2bl w:val="nil"/>
                  </w:tcBorders>
                  <w:vAlign w:val="center"/>
                  <w:tcPrChange w:id="1200" w:author="徐世兵" w:date="2025-03-24T13:24:22Z">
                    <w:tcPr>
                      <w:tcW w:w="621" w:type="pct"/>
                      <w:tcBorders>
                        <w:tl2br w:val="nil"/>
                        <w:tr2bl w:val="nil"/>
                      </w:tcBorders>
                      <w:vAlign w:val="center"/>
                    </w:tcPr>
                  </w:tcPrChange>
                </w:tcPr>
                <w:p w14:paraId="7EB1F385">
                  <w:pPr>
                    <w:pStyle w:val="38"/>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产生速率kg/h</w:t>
                  </w:r>
                </w:p>
              </w:tc>
              <w:tc>
                <w:tcPr>
                  <w:tcW w:w="939" w:type="pct"/>
                  <w:tcBorders>
                    <w:tl2br w:val="nil"/>
                    <w:tr2bl w:val="nil"/>
                  </w:tcBorders>
                  <w:vAlign w:val="center"/>
                  <w:tcPrChange w:id="1201" w:author="徐世兵" w:date="2025-03-24T13:24:22Z">
                    <w:tcPr>
                      <w:tcW w:w="873" w:type="pct"/>
                      <w:tcBorders>
                        <w:tl2br w:val="nil"/>
                        <w:tr2bl w:val="nil"/>
                      </w:tcBorders>
                      <w:vAlign w:val="center"/>
                    </w:tcPr>
                  </w:tcPrChange>
                </w:tcPr>
                <w:p w14:paraId="0E3196C2">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处理措施</w:t>
                  </w:r>
                </w:p>
              </w:tc>
              <w:tc>
                <w:tcPr>
                  <w:tcW w:w="620" w:type="pct"/>
                  <w:tcBorders>
                    <w:tl2br w:val="nil"/>
                    <w:tr2bl w:val="nil"/>
                  </w:tcBorders>
                  <w:vAlign w:val="center"/>
                  <w:tcPrChange w:id="1202" w:author="徐世兵" w:date="2025-03-24T13:24:22Z">
                    <w:tcPr>
                      <w:tcW w:w="623" w:type="pct"/>
                      <w:tcBorders>
                        <w:tl2br w:val="nil"/>
                        <w:tr2bl w:val="nil"/>
                      </w:tcBorders>
                      <w:vAlign w:val="center"/>
                    </w:tcPr>
                  </w:tcPrChange>
                </w:tcPr>
                <w:p w14:paraId="0FE98C02">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排放量t/a</w:t>
                  </w:r>
                </w:p>
              </w:tc>
              <w:tc>
                <w:tcPr>
                  <w:tcW w:w="572" w:type="pct"/>
                  <w:tcBorders>
                    <w:tl2br w:val="nil"/>
                    <w:tr2bl w:val="nil"/>
                  </w:tcBorders>
                  <w:vAlign w:val="center"/>
                  <w:tcPrChange w:id="1203" w:author="徐世兵" w:date="2025-03-24T13:24:22Z">
                    <w:tcPr>
                      <w:tcW w:w="719" w:type="pct"/>
                      <w:tcBorders>
                        <w:tl2br w:val="nil"/>
                        <w:tr2bl w:val="nil"/>
                      </w:tcBorders>
                      <w:vAlign w:val="center"/>
                    </w:tcPr>
                  </w:tcPrChange>
                </w:tcPr>
                <w:p w14:paraId="3CB1A5FB">
                  <w:pPr>
                    <w:widowControl/>
                    <w:jc w:val="center"/>
                    <w:rPr>
                      <w:ins w:id="1204" w:author="徐世兵" w:date="2025-03-19T16:22:34Z"/>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w:t>
                  </w:r>
                </w:p>
                <w:p w14:paraId="41C9C841">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速率kg/h</w:t>
                  </w:r>
                </w:p>
              </w:tc>
              <w:tc>
                <w:tcPr>
                  <w:tcW w:w="550" w:type="pct"/>
                  <w:tcBorders>
                    <w:tl2br w:val="nil"/>
                    <w:tr2bl w:val="nil"/>
                  </w:tcBorders>
                  <w:vAlign w:val="center"/>
                  <w:tcPrChange w:id="1205" w:author="徐世兵" w:date="2025-03-24T13:24:22Z">
                    <w:tcPr>
                      <w:tcW w:w="639" w:type="pct"/>
                      <w:tcBorders>
                        <w:tl2br w:val="nil"/>
                        <w:tr2bl w:val="nil"/>
                      </w:tcBorders>
                      <w:vAlign w:val="center"/>
                    </w:tcPr>
                  </w:tcPrChange>
                </w:tcPr>
                <w:p w14:paraId="4D6E2B65">
                  <w:pPr>
                    <w:widowControl/>
                    <w:jc w:val="center"/>
                    <w:rPr>
                      <w:ins w:id="1206" w:author="徐世兵" w:date="2025-03-19T16:22:31Z"/>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w:t>
                  </w:r>
                </w:p>
                <w:p w14:paraId="47D49A1B">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浓度mg/m</w:t>
                  </w:r>
                  <w:r>
                    <w:rPr>
                      <w:rFonts w:hint="default" w:ascii="Times New Roman" w:hAnsi="Times New Roman" w:cs="Times New Roman"/>
                      <w:color w:val="auto"/>
                      <w:sz w:val="21"/>
                      <w:szCs w:val="21"/>
                      <w:vertAlign w:val="superscript"/>
                    </w:rPr>
                    <w:t>3</w:t>
                  </w:r>
                </w:p>
              </w:tc>
            </w:tr>
            <w:tr w14:paraId="6FFE327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207"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514" w:hRule="atLeast"/>
                <w:jc w:val="center"/>
                <w:trPrChange w:id="1207" w:author="徐世兵" w:date="2025-03-24T13:24:22Z">
                  <w:trPr>
                    <w:trHeight w:val="604" w:hRule="atLeast"/>
                    <w:jc w:val="center"/>
                  </w:trPr>
                </w:trPrChange>
              </w:trPr>
              <w:tc>
                <w:tcPr>
                  <w:tcW w:w="374" w:type="pct"/>
                  <w:vMerge w:val="restart"/>
                  <w:tcBorders>
                    <w:tl2br w:val="nil"/>
                    <w:tr2bl w:val="nil"/>
                  </w:tcBorders>
                  <w:vAlign w:val="center"/>
                  <w:tcPrChange w:id="1208" w:author="徐世兵" w:date="2025-03-24T13:24:22Z">
                    <w:tcPr>
                      <w:tcW w:w="261" w:type="pct"/>
                      <w:vMerge w:val="restart"/>
                      <w:tcBorders>
                        <w:tl2br w:val="nil"/>
                        <w:tr2bl w:val="nil"/>
                      </w:tcBorders>
                      <w:vAlign w:val="center"/>
                    </w:tcPr>
                  </w:tcPrChange>
                </w:tcPr>
                <w:p w14:paraId="7A3B12E5">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有组织</w:t>
                  </w:r>
                </w:p>
              </w:tc>
              <w:tc>
                <w:tcPr>
                  <w:tcW w:w="429" w:type="pct"/>
                  <w:vMerge w:val="restart"/>
                  <w:tcBorders>
                    <w:tl2br w:val="nil"/>
                    <w:tr2bl w:val="nil"/>
                  </w:tcBorders>
                  <w:vAlign w:val="center"/>
                  <w:tcPrChange w:id="1209" w:author="徐世兵" w:date="2025-03-24T13:24:22Z">
                    <w:tcPr>
                      <w:tcW w:w="261" w:type="pct"/>
                      <w:vMerge w:val="restart"/>
                      <w:tcBorders>
                        <w:tl2br w:val="nil"/>
                        <w:tr2bl w:val="nil"/>
                      </w:tcBorders>
                      <w:vAlign w:val="center"/>
                    </w:tcPr>
                  </w:tcPrChange>
                </w:tcPr>
                <w:p w14:paraId="722104AE">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屠宰臭气</w:t>
                  </w:r>
                </w:p>
              </w:tc>
              <w:tc>
                <w:tcPr>
                  <w:tcW w:w="381" w:type="pct"/>
                  <w:tcBorders>
                    <w:tl2br w:val="nil"/>
                    <w:tr2bl w:val="nil"/>
                  </w:tcBorders>
                  <w:vAlign w:val="center"/>
                  <w:tcPrChange w:id="1210" w:author="徐世兵" w:date="2025-03-24T13:24:22Z">
                    <w:tcPr>
                      <w:tcW w:w="362" w:type="pct"/>
                      <w:tcBorders>
                        <w:tl2br w:val="nil"/>
                        <w:tr2bl w:val="nil"/>
                      </w:tcBorders>
                      <w:vAlign w:val="center"/>
                    </w:tcPr>
                  </w:tcPrChange>
                </w:tcPr>
                <w:p w14:paraId="6BE3C9EC">
                  <w:pPr>
                    <w:widowControl/>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p>
              </w:tc>
              <w:tc>
                <w:tcPr>
                  <w:tcW w:w="597" w:type="pct"/>
                  <w:tcBorders>
                    <w:tl2br w:val="nil"/>
                    <w:tr2bl w:val="nil"/>
                  </w:tcBorders>
                  <w:vAlign w:val="center"/>
                  <w:tcPrChange w:id="1211" w:author="徐世兵" w:date="2025-03-24T13:24:22Z">
                    <w:tcPr>
                      <w:tcW w:w="637" w:type="pct"/>
                      <w:tcBorders>
                        <w:tl2br w:val="nil"/>
                        <w:tr2bl w:val="nil"/>
                      </w:tcBorders>
                      <w:vAlign w:val="center"/>
                    </w:tcPr>
                  </w:tcPrChange>
                </w:tcPr>
                <w:p w14:paraId="50226339">
                  <w:pPr>
                    <w:pStyle w:val="38"/>
                    <w:jc w:val="center"/>
                    <w:rPr>
                      <w:rFonts w:hint="default" w:ascii="Times New Roman" w:hAnsi="Times New Roman" w:cs="Times New Roman"/>
                      <w:color w:val="auto"/>
                      <w:sz w:val="21"/>
                      <w:szCs w:val="21"/>
                    </w:rPr>
                  </w:pPr>
                  <w:r>
                    <w:rPr>
                      <w:rFonts w:hint="default" w:ascii="Times New Roman" w:hAnsi="Times New Roman" w:eastAsia="宋体" w:cs="Times New Roman"/>
                      <w:spacing w:val="-2"/>
                      <w:sz w:val="21"/>
                      <w:szCs w:val="21"/>
                      <w:lang w:val="en-US" w:eastAsia="zh-CN"/>
                    </w:rPr>
                    <w:t>0.053</w:t>
                  </w:r>
                </w:p>
              </w:tc>
              <w:tc>
                <w:tcPr>
                  <w:tcW w:w="532" w:type="pct"/>
                  <w:tcBorders>
                    <w:tl2br w:val="nil"/>
                    <w:tr2bl w:val="nil"/>
                  </w:tcBorders>
                  <w:vAlign w:val="center"/>
                  <w:tcPrChange w:id="1212" w:author="徐世兵" w:date="2025-03-24T13:24:22Z">
                    <w:tcPr>
                      <w:tcW w:w="621" w:type="pct"/>
                      <w:tcBorders>
                        <w:tl2br w:val="nil"/>
                        <w:tr2bl w:val="nil"/>
                      </w:tcBorders>
                      <w:vAlign w:val="center"/>
                    </w:tcPr>
                  </w:tcPrChange>
                </w:tcPr>
                <w:p w14:paraId="7933AFF7">
                  <w:pPr>
                    <w:pStyle w:val="38"/>
                    <w:jc w:val="center"/>
                    <w:rPr>
                      <w:rFonts w:hint="default" w:ascii="Times New Roman" w:hAnsi="Times New Roman" w:cs="Times New Roman"/>
                      <w:color w:val="auto"/>
                      <w:sz w:val="21"/>
                      <w:szCs w:val="21"/>
                    </w:rPr>
                  </w:pPr>
                  <w:r>
                    <w:rPr>
                      <w:rFonts w:hint="default" w:ascii="Times New Roman" w:hAnsi="Times New Roman" w:eastAsia="宋体" w:cs="Times New Roman"/>
                      <w:spacing w:val="8"/>
                      <w:sz w:val="21"/>
                      <w:szCs w:val="21"/>
                      <w:lang w:val="en-US" w:eastAsia="zh-CN"/>
                    </w:rPr>
                    <w:t>0.018</w:t>
                  </w:r>
                </w:p>
              </w:tc>
              <w:tc>
                <w:tcPr>
                  <w:tcW w:w="939" w:type="pct"/>
                  <w:vMerge w:val="restart"/>
                  <w:tcBorders>
                    <w:tl2br w:val="nil"/>
                    <w:tr2bl w:val="nil"/>
                  </w:tcBorders>
                  <w:vAlign w:val="center"/>
                  <w:tcPrChange w:id="1213" w:author="徐世兵" w:date="2025-03-24T13:24:22Z">
                    <w:tcPr>
                      <w:tcW w:w="873" w:type="pct"/>
                      <w:vMerge w:val="restart"/>
                      <w:tcBorders>
                        <w:tl2br w:val="nil"/>
                        <w:tr2bl w:val="nil"/>
                      </w:tcBorders>
                      <w:vAlign w:val="center"/>
                    </w:tcPr>
                  </w:tcPrChange>
                </w:tcPr>
                <w:p w14:paraId="1B415C1B">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密闭管道负压收集（收集效率90%）后+活性炭一体机</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去除效率75%</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+15m排气筒（DA00</w:t>
                  </w:r>
                  <w:r>
                    <w:rPr>
                      <w:rFonts w:hint="default" w:ascii="Times New Roman" w:hAnsi="Times New Roman" w:cs="Times New Roman"/>
                      <w:color w:val="auto"/>
                      <w:sz w:val="21"/>
                      <w:szCs w:val="21"/>
                      <w:lang w:val="en-US" w:eastAsia="zh-CN"/>
                    </w:rPr>
                    <w:t>1/2</w:t>
                  </w:r>
                  <w:r>
                    <w:rPr>
                      <w:rFonts w:hint="default" w:ascii="Times New Roman" w:hAnsi="Times New Roman" w:cs="Times New Roman"/>
                      <w:color w:val="auto"/>
                      <w:sz w:val="21"/>
                      <w:szCs w:val="21"/>
                    </w:rPr>
                    <w:t>）排放</w:t>
                  </w:r>
                </w:p>
              </w:tc>
              <w:tc>
                <w:tcPr>
                  <w:tcW w:w="620" w:type="pct"/>
                  <w:tcBorders>
                    <w:tl2br w:val="nil"/>
                    <w:tr2bl w:val="nil"/>
                  </w:tcBorders>
                  <w:vAlign w:val="center"/>
                  <w:tcPrChange w:id="1214" w:author="徐世兵" w:date="2025-03-24T13:24:22Z">
                    <w:tcPr>
                      <w:tcW w:w="623" w:type="pct"/>
                      <w:tcBorders>
                        <w:tl2br w:val="nil"/>
                        <w:tr2bl w:val="nil"/>
                      </w:tcBorders>
                      <w:vAlign w:val="center"/>
                    </w:tcPr>
                  </w:tcPrChange>
                </w:tcPr>
                <w:p w14:paraId="18EEC70A">
                  <w:pPr>
                    <w:spacing w:before="44" w:line="181" w:lineRule="auto"/>
                    <w:jc w:val="center"/>
                    <w:rPr>
                      <w:rFonts w:hint="default" w:ascii="Times New Roman" w:hAnsi="Times New Roman" w:cs="Times New Roman" w:eastAsiaTheme="minorEastAsia"/>
                      <w:color w:val="auto"/>
                      <w:sz w:val="21"/>
                      <w:szCs w:val="21"/>
                      <w:lang w:val="en-US" w:eastAsia="zh-CN"/>
                    </w:rPr>
                  </w:pPr>
                  <w:ins w:id="1215" w:author="徐世兵" w:date="2025-03-19T17:56:58Z">
                    <w:r>
                      <w:rPr>
                        <w:rFonts w:hint="eastAsia" w:ascii="Times New Roman" w:hAnsi="Times New Roman" w:cs="Times New Roman"/>
                        <w:color w:val="auto"/>
                        <w:sz w:val="21"/>
                        <w:szCs w:val="21"/>
                        <w:lang w:val="en-US" w:eastAsia="zh-CN"/>
                      </w:rPr>
                      <w:t>0</w:t>
                    </w:r>
                  </w:ins>
                  <w:ins w:id="1216" w:author="徐世兵" w:date="2025-03-19T17:56:59Z">
                    <w:r>
                      <w:rPr>
                        <w:rFonts w:hint="eastAsia" w:ascii="Times New Roman" w:hAnsi="Times New Roman" w:cs="Times New Roman"/>
                        <w:color w:val="auto"/>
                        <w:sz w:val="21"/>
                        <w:szCs w:val="21"/>
                        <w:lang w:val="en-US" w:eastAsia="zh-CN"/>
                      </w:rPr>
                      <w:t>.0048</w:t>
                    </w:r>
                  </w:ins>
                </w:p>
              </w:tc>
              <w:tc>
                <w:tcPr>
                  <w:tcW w:w="572" w:type="pct"/>
                  <w:tcBorders>
                    <w:tl2br w:val="nil"/>
                    <w:tr2bl w:val="nil"/>
                  </w:tcBorders>
                  <w:vAlign w:val="center"/>
                  <w:tcPrChange w:id="1217" w:author="徐世兵" w:date="2025-03-24T13:24:22Z">
                    <w:tcPr>
                      <w:tcW w:w="719" w:type="pct"/>
                      <w:tcBorders>
                        <w:tl2br w:val="nil"/>
                        <w:tr2bl w:val="nil"/>
                      </w:tcBorders>
                      <w:vAlign w:val="center"/>
                    </w:tcPr>
                  </w:tcPrChange>
                </w:tcPr>
                <w:p w14:paraId="050AB375">
                  <w:pPr>
                    <w:spacing w:before="44" w:line="181" w:lineRule="auto"/>
                    <w:jc w:val="center"/>
                    <w:rPr>
                      <w:rFonts w:hint="default" w:ascii="Times New Roman" w:hAnsi="Times New Roman" w:cs="Times New Roman" w:eastAsiaTheme="minorEastAsia"/>
                      <w:color w:val="auto"/>
                      <w:sz w:val="21"/>
                      <w:szCs w:val="21"/>
                      <w:lang w:val="en-US" w:eastAsia="zh-CN"/>
                    </w:rPr>
                  </w:pPr>
                  <w:ins w:id="1218" w:author="徐世兵" w:date="2025-03-19T17:57:02Z">
                    <w:r>
                      <w:rPr>
                        <w:rFonts w:hint="eastAsia" w:ascii="Times New Roman" w:hAnsi="Times New Roman" w:cs="Times New Roman"/>
                        <w:color w:val="auto"/>
                        <w:sz w:val="21"/>
                        <w:szCs w:val="21"/>
                        <w:lang w:val="en-US" w:eastAsia="zh-CN"/>
                      </w:rPr>
                      <w:t>0.</w:t>
                    </w:r>
                  </w:ins>
                  <w:ins w:id="1219" w:author="徐世兵" w:date="2025-03-19T17:57:03Z">
                    <w:r>
                      <w:rPr>
                        <w:rFonts w:hint="eastAsia" w:ascii="Times New Roman" w:hAnsi="Times New Roman" w:cs="Times New Roman"/>
                        <w:color w:val="auto"/>
                        <w:sz w:val="21"/>
                        <w:szCs w:val="21"/>
                        <w:lang w:val="en-US" w:eastAsia="zh-CN"/>
                      </w:rPr>
                      <w:t>0016</w:t>
                    </w:r>
                  </w:ins>
                </w:p>
              </w:tc>
              <w:tc>
                <w:tcPr>
                  <w:tcW w:w="550" w:type="pct"/>
                  <w:tcBorders>
                    <w:tl2br w:val="nil"/>
                    <w:tr2bl w:val="nil"/>
                  </w:tcBorders>
                  <w:vAlign w:val="center"/>
                  <w:tcPrChange w:id="1220" w:author="徐世兵" w:date="2025-03-24T13:24:22Z">
                    <w:tcPr>
                      <w:tcW w:w="639" w:type="pct"/>
                      <w:tcBorders>
                        <w:tl2br w:val="nil"/>
                        <w:tr2bl w:val="nil"/>
                      </w:tcBorders>
                      <w:vAlign w:val="center"/>
                    </w:tcPr>
                  </w:tcPrChange>
                </w:tcPr>
                <w:p w14:paraId="5F50780E">
                  <w:pPr>
                    <w:spacing w:before="44" w:line="181" w:lineRule="auto"/>
                    <w:jc w:val="center"/>
                    <w:rPr>
                      <w:rFonts w:hint="default" w:ascii="Times New Roman" w:hAnsi="Times New Roman" w:cs="Times New Roman" w:eastAsiaTheme="minorEastAsia"/>
                      <w:color w:val="auto"/>
                      <w:sz w:val="21"/>
                      <w:szCs w:val="21"/>
                      <w:lang w:val="en-US" w:eastAsia="zh-CN"/>
                    </w:rPr>
                  </w:pPr>
                  <w:ins w:id="1221" w:author="徐世兵" w:date="2025-03-19T17:57:06Z">
                    <w:r>
                      <w:rPr>
                        <w:rFonts w:hint="eastAsia" w:ascii="Times New Roman" w:hAnsi="Times New Roman" w:cs="Times New Roman"/>
                        <w:color w:val="auto"/>
                        <w:sz w:val="21"/>
                        <w:szCs w:val="21"/>
                        <w:lang w:val="en-US" w:eastAsia="zh-CN"/>
                      </w:rPr>
                      <w:t>0.18</w:t>
                    </w:r>
                  </w:ins>
                </w:p>
              </w:tc>
            </w:tr>
            <w:tr w14:paraId="5663D0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222"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405" w:hRule="atLeast"/>
                <w:jc w:val="center"/>
                <w:trPrChange w:id="1222" w:author="徐世兵" w:date="2025-03-24T13:24:22Z">
                  <w:trPr>
                    <w:trHeight w:val="307" w:hRule="atLeast"/>
                    <w:jc w:val="center"/>
                  </w:trPr>
                </w:trPrChange>
              </w:trPr>
              <w:tc>
                <w:tcPr>
                  <w:tcW w:w="374" w:type="pct"/>
                  <w:vMerge w:val="continue"/>
                  <w:tcBorders>
                    <w:tl2br w:val="nil"/>
                    <w:tr2bl w:val="nil"/>
                  </w:tcBorders>
                  <w:vAlign w:val="center"/>
                  <w:tcPrChange w:id="1223" w:author="徐世兵" w:date="2025-03-24T13:24:22Z">
                    <w:tcPr>
                      <w:tcW w:w="261" w:type="pct"/>
                      <w:vMerge w:val="continue"/>
                      <w:tcBorders>
                        <w:tl2br w:val="nil"/>
                        <w:tr2bl w:val="nil"/>
                      </w:tcBorders>
                      <w:vAlign w:val="center"/>
                    </w:tcPr>
                  </w:tcPrChange>
                </w:tcPr>
                <w:p w14:paraId="399343A3">
                  <w:pPr>
                    <w:widowControl/>
                    <w:jc w:val="center"/>
                    <w:rPr>
                      <w:rFonts w:hint="default" w:ascii="Times New Roman" w:hAnsi="Times New Roman" w:cs="Times New Roman"/>
                      <w:color w:val="auto"/>
                      <w:sz w:val="21"/>
                      <w:szCs w:val="21"/>
                    </w:rPr>
                  </w:pPr>
                </w:p>
              </w:tc>
              <w:tc>
                <w:tcPr>
                  <w:tcW w:w="429" w:type="pct"/>
                  <w:vMerge w:val="continue"/>
                  <w:tcBorders>
                    <w:tl2br w:val="nil"/>
                    <w:tr2bl w:val="nil"/>
                  </w:tcBorders>
                  <w:vAlign w:val="center"/>
                  <w:tcPrChange w:id="1224" w:author="徐世兵" w:date="2025-03-24T13:24:22Z">
                    <w:tcPr>
                      <w:tcW w:w="261" w:type="pct"/>
                      <w:vMerge w:val="continue"/>
                      <w:tcBorders>
                        <w:tl2br w:val="nil"/>
                        <w:tr2bl w:val="nil"/>
                      </w:tcBorders>
                      <w:vAlign w:val="center"/>
                    </w:tcPr>
                  </w:tcPrChange>
                </w:tcPr>
                <w:p w14:paraId="0E3FDF71">
                  <w:pPr>
                    <w:widowControl/>
                    <w:jc w:val="center"/>
                    <w:rPr>
                      <w:rFonts w:hint="default" w:ascii="Times New Roman" w:hAnsi="Times New Roman" w:cs="Times New Roman"/>
                      <w:color w:val="auto"/>
                      <w:sz w:val="21"/>
                      <w:szCs w:val="21"/>
                    </w:rPr>
                  </w:pPr>
                </w:p>
              </w:tc>
              <w:tc>
                <w:tcPr>
                  <w:tcW w:w="381" w:type="pct"/>
                  <w:tcBorders>
                    <w:tl2br w:val="nil"/>
                    <w:tr2bl w:val="nil"/>
                  </w:tcBorders>
                  <w:vAlign w:val="center"/>
                  <w:tcPrChange w:id="1225" w:author="徐世兵" w:date="2025-03-24T13:24:22Z">
                    <w:tcPr>
                      <w:tcW w:w="362" w:type="pct"/>
                      <w:tcBorders>
                        <w:tl2br w:val="nil"/>
                        <w:tr2bl w:val="nil"/>
                      </w:tcBorders>
                      <w:vAlign w:val="center"/>
                    </w:tcPr>
                  </w:tcPrChange>
                </w:tcPr>
                <w:p w14:paraId="54F2F323">
                  <w:pPr>
                    <w:widowControl/>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S</w:t>
                  </w:r>
                </w:p>
              </w:tc>
              <w:tc>
                <w:tcPr>
                  <w:tcW w:w="597" w:type="pct"/>
                  <w:tcBorders>
                    <w:tl2br w:val="nil"/>
                    <w:tr2bl w:val="nil"/>
                  </w:tcBorders>
                  <w:vAlign w:val="center"/>
                  <w:tcPrChange w:id="1226" w:author="徐世兵" w:date="2025-03-24T13:24:22Z">
                    <w:tcPr>
                      <w:tcW w:w="637" w:type="pct"/>
                      <w:tcBorders>
                        <w:tl2br w:val="nil"/>
                        <w:tr2bl w:val="nil"/>
                      </w:tcBorders>
                      <w:vAlign w:val="center"/>
                    </w:tcPr>
                  </w:tcPrChange>
                </w:tcPr>
                <w:p w14:paraId="669C75B5">
                  <w:pPr>
                    <w:pStyle w:val="38"/>
                    <w:jc w:val="center"/>
                    <w:rPr>
                      <w:rFonts w:hint="default" w:ascii="Times New Roman" w:hAnsi="Times New Roman" w:cs="Times New Roman"/>
                      <w:color w:val="auto"/>
                      <w:sz w:val="21"/>
                      <w:szCs w:val="21"/>
                    </w:rPr>
                  </w:pPr>
                  <w:r>
                    <w:rPr>
                      <w:rFonts w:hint="default" w:ascii="Times New Roman" w:hAnsi="Times New Roman" w:eastAsia="Times New Roman" w:cs="Times New Roman"/>
                      <w:spacing w:val="-2"/>
                      <w:sz w:val="21"/>
                      <w:szCs w:val="21"/>
                    </w:rPr>
                    <w:t>0.0014</w:t>
                  </w:r>
                  <w:r>
                    <w:rPr>
                      <w:rFonts w:hint="default" w:ascii="Times New Roman" w:hAnsi="Times New Roman" w:eastAsia="宋体" w:cs="Times New Roman"/>
                      <w:spacing w:val="-2"/>
                      <w:sz w:val="21"/>
                      <w:szCs w:val="21"/>
                      <w:lang w:val="en-US" w:eastAsia="zh-CN"/>
                    </w:rPr>
                    <w:t>6</w:t>
                  </w:r>
                </w:p>
              </w:tc>
              <w:tc>
                <w:tcPr>
                  <w:tcW w:w="532" w:type="pct"/>
                  <w:tcBorders>
                    <w:tl2br w:val="nil"/>
                    <w:tr2bl w:val="nil"/>
                  </w:tcBorders>
                  <w:vAlign w:val="center"/>
                  <w:tcPrChange w:id="1227" w:author="徐世兵" w:date="2025-03-24T13:24:22Z">
                    <w:tcPr>
                      <w:tcW w:w="621" w:type="pct"/>
                      <w:tcBorders>
                        <w:tl2br w:val="nil"/>
                        <w:tr2bl w:val="nil"/>
                      </w:tcBorders>
                      <w:vAlign w:val="center"/>
                    </w:tcPr>
                  </w:tcPrChange>
                </w:tcPr>
                <w:p w14:paraId="00CD16A2">
                  <w:pPr>
                    <w:pStyle w:val="38"/>
                    <w:jc w:val="center"/>
                    <w:rPr>
                      <w:rFonts w:hint="default" w:ascii="Times New Roman" w:hAnsi="Times New Roman" w:cs="Times New Roman"/>
                      <w:color w:val="auto"/>
                      <w:sz w:val="21"/>
                      <w:szCs w:val="21"/>
                    </w:rPr>
                  </w:pPr>
                  <w:r>
                    <w:rPr>
                      <w:rFonts w:hint="default" w:ascii="Times New Roman" w:hAnsi="Times New Roman" w:eastAsia="Times New Roman" w:cs="Times New Roman"/>
                      <w:spacing w:val="-2"/>
                      <w:sz w:val="21"/>
                      <w:szCs w:val="21"/>
                    </w:rPr>
                    <w:t>0.000</w:t>
                  </w:r>
                  <w:r>
                    <w:rPr>
                      <w:rFonts w:hint="default" w:ascii="Times New Roman" w:hAnsi="Times New Roman" w:eastAsia="宋体" w:cs="Times New Roman"/>
                      <w:spacing w:val="-2"/>
                      <w:sz w:val="21"/>
                      <w:szCs w:val="21"/>
                      <w:lang w:val="en-US" w:eastAsia="zh-CN"/>
                    </w:rPr>
                    <w:t>5</w:t>
                  </w:r>
                </w:p>
              </w:tc>
              <w:tc>
                <w:tcPr>
                  <w:tcW w:w="939" w:type="pct"/>
                  <w:vMerge w:val="continue"/>
                  <w:tcBorders>
                    <w:tl2br w:val="nil"/>
                    <w:tr2bl w:val="nil"/>
                  </w:tcBorders>
                  <w:vAlign w:val="center"/>
                  <w:tcPrChange w:id="1228" w:author="徐世兵" w:date="2025-03-24T13:24:22Z">
                    <w:tcPr>
                      <w:tcW w:w="873" w:type="pct"/>
                      <w:vMerge w:val="continue"/>
                      <w:tcBorders>
                        <w:tl2br w:val="nil"/>
                        <w:tr2bl w:val="nil"/>
                      </w:tcBorders>
                      <w:vAlign w:val="center"/>
                    </w:tcPr>
                  </w:tcPrChange>
                </w:tcPr>
                <w:p w14:paraId="7CEBCABA">
                  <w:pPr>
                    <w:widowControl/>
                    <w:jc w:val="center"/>
                    <w:rPr>
                      <w:rFonts w:hint="default" w:ascii="Times New Roman" w:hAnsi="Times New Roman" w:cs="Times New Roman"/>
                      <w:color w:val="auto"/>
                      <w:sz w:val="21"/>
                      <w:szCs w:val="21"/>
                    </w:rPr>
                  </w:pPr>
                </w:p>
              </w:tc>
              <w:tc>
                <w:tcPr>
                  <w:tcW w:w="620" w:type="pct"/>
                  <w:tcBorders>
                    <w:tl2br w:val="nil"/>
                    <w:tr2bl w:val="nil"/>
                  </w:tcBorders>
                  <w:vAlign w:val="center"/>
                  <w:tcPrChange w:id="1229" w:author="徐世兵" w:date="2025-03-24T13:24:22Z">
                    <w:tcPr>
                      <w:tcW w:w="623" w:type="pct"/>
                      <w:tcBorders>
                        <w:tl2br w:val="nil"/>
                        <w:tr2bl w:val="nil"/>
                      </w:tcBorders>
                      <w:vAlign w:val="center"/>
                    </w:tcPr>
                  </w:tcPrChange>
                </w:tcPr>
                <w:p w14:paraId="37B8123E">
                  <w:pPr>
                    <w:spacing w:before="52" w:line="188" w:lineRule="auto"/>
                    <w:jc w:val="center"/>
                    <w:rPr>
                      <w:rFonts w:hint="default" w:ascii="Times New Roman" w:hAnsi="Times New Roman" w:cs="Times New Roman" w:eastAsiaTheme="minorEastAsia"/>
                      <w:color w:val="auto"/>
                      <w:sz w:val="21"/>
                      <w:szCs w:val="21"/>
                      <w:lang w:val="en-US" w:eastAsia="zh-CN"/>
                    </w:rPr>
                  </w:pPr>
                  <w:ins w:id="1230" w:author="徐世兵" w:date="2025-03-19T17:57:12Z">
                    <w:r>
                      <w:rPr>
                        <w:rFonts w:hint="eastAsia" w:ascii="Times New Roman" w:hAnsi="Times New Roman" w:cs="Times New Roman"/>
                        <w:color w:val="auto"/>
                        <w:sz w:val="21"/>
                        <w:szCs w:val="21"/>
                        <w:lang w:val="en-US" w:eastAsia="zh-CN"/>
                      </w:rPr>
                      <w:t>0.</w:t>
                    </w:r>
                  </w:ins>
                  <w:ins w:id="1231" w:author="徐世兵" w:date="2025-03-19T17:57:13Z">
                    <w:r>
                      <w:rPr>
                        <w:rFonts w:hint="eastAsia" w:ascii="Times New Roman" w:hAnsi="Times New Roman" w:cs="Times New Roman"/>
                        <w:color w:val="auto"/>
                        <w:sz w:val="21"/>
                        <w:szCs w:val="21"/>
                        <w:lang w:val="en-US" w:eastAsia="zh-CN"/>
                      </w:rPr>
                      <w:t>000</w:t>
                    </w:r>
                  </w:ins>
                  <w:ins w:id="1232" w:author="徐世兵" w:date="2025-03-19T17:57:14Z">
                    <w:r>
                      <w:rPr>
                        <w:rFonts w:hint="eastAsia" w:ascii="Times New Roman" w:hAnsi="Times New Roman" w:cs="Times New Roman"/>
                        <w:color w:val="auto"/>
                        <w:sz w:val="21"/>
                        <w:szCs w:val="21"/>
                        <w:lang w:val="en-US" w:eastAsia="zh-CN"/>
                      </w:rPr>
                      <w:t>1</w:t>
                    </w:r>
                  </w:ins>
                  <w:ins w:id="1233" w:author="徐世兵" w:date="2025-03-19T17:57:17Z">
                    <w:r>
                      <w:rPr>
                        <w:rFonts w:hint="eastAsia" w:ascii="Times New Roman" w:hAnsi="Times New Roman" w:cs="Times New Roman"/>
                        <w:color w:val="auto"/>
                        <w:sz w:val="21"/>
                        <w:szCs w:val="21"/>
                        <w:lang w:val="en-US" w:eastAsia="zh-CN"/>
                      </w:rPr>
                      <w:t>3</w:t>
                    </w:r>
                  </w:ins>
                </w:p>
              </w:tc>
              <w:tc>
                <w:tcPr>
                  <w:tcW w:w="572" w:type="pct"/>
                  <w:tcBorders>
                    <w:tl2br w:val="nil"/>
                    <w:tr2bl w:val="nil"/>
                  </w:tcBorders>
                  <w:vAlign w:val="center"/>
                  <w:tcPrChange w:id="1234" w:author="徐世兵" w:date="2025-03-24T13:24:22Z">
                    <w:tcPr>
                      <w:tcW w:w="719" w:type="pct"/>
                      <w:tcBorders>
                        <w:tl2br w:val="nil"/>
                        <w:tr2bl w:val="nil"/>
                      </w:tcBorders>
                      <w:vAlign w:val="center"/>
                    </w:tcPr>
                  </w:tcPrChange>
                </w:tcPr>
                <w:p w14:paraId="1B7440A2">
                  <w:pPr>
                    <w:spacing w:before="52" w:line="188" w:lineRule="auto"/>
                    <w:jc w:val="center"/>
                    <w:rPr>
                      <w:rFonts w:hint="default" w:ascii="Times New Roman" w:hAnsi="Times New Roman" w:cs="Times New Roman" w:eastAsiaTheme="minorEastAsia"/>
                      <w:color w:val="auto"/>
                      <w:sz w:val="21"/>
                      <w:szCs w:val="21"/>
                      <w:lang w:val="en-US" w:eastAsia="zh-CN"/>
                    </w:rPr>
                  </w:pPr>
                  <w:ins w:id="1235" w:author="徐世兵" w:date="2025-03-19T17:57:23Z">
                    <w:r>
                      <w:rPr>
                        <w:rFonts w:hint="eastAsia" w:ascii="Times New Roman" w:hAnsi="Times New Roman" w:cs="Times New Roman"/>
                        <w:color w:val="auto"/>
                        <w:sz w:val="21"/>
                        <w:szCs w:val="21"/>
                        <w:lang w:val="en-US" w:eastAsia="zh-CN"/>
                      </w:rPr>
                      <w:t>0.</w:t>
                    </w:r>
                  </w:ins>
                  <w:ins w:id="1236" w:author="徐世兵" w:date="2025-03-19T17:57:24Z">
                    <w:r>
                      <w:rPr>
                        <w:rFonts w:hint="eastAsia" w:ascii="Times New Roman" w:hAnsi="Times New Roman" w:cs="Times New Roman"/>
                        <w:color w:val="auto"/>
                        <w:sz w:val="21"/>
                        <w:szCs w:val="21"/>
                        <w:lang w:val="en-US" w:eastAsia="zh-CN"/>
                      </w:rPr>
                      <w:t>0000</w:t>
                    </w:r>
                  </w:ins>
                  <w:ins w:id="1237" w:author="徐世兵" w:date="2025-03-19T17:57:26Z">
                    <w:r>
                      <w:rPr>
                        <w:rFonts w:hint="eastAsia" w:ascii="Times New Roman" w:hAnsi="Times New Roman" w:cs="Times New Roman"/>
                        <w:color w:val="auto"/>
                        <w:sz w:val="21"/>
                        <w:szCs w:val="21"/>
                        <w:lang w:val="en-US" w:eastAsia="zh-CN"/>
                      </w:rPr>
                      <w:t>4</w:t>
                    </w:r>
                  </w:ins>
                </w:p>
              </w:tc>
              <w:tc>
                <w:tcPr>
                  <w:tcW w:w="550" w:type="pct"/>
                  <w:tcBorders>
                    <w:tl2br w:val="nil"/>
                    <w:tr2bl w:val="nil"/>
                  </w:tcBorders>
                  <w:vAlign w:val="center"/>
                  <w:tcPrChange w:id="1238" w:author="徐世兵" w:date="2025-03-24T13:24:22Z">
                    <w:tcPr>
                      <w:tcW w:w="639" w:type="pct"/>
                      <w:tcBorders>
                        <w:tl2br w:val="nil"/>
                        <w:tr2bl w:val="nil"/>
                      </w:tcBorders>
                      <w:vAlign w:val="center"/>
                    </w:tcPr>
                  </w:tcPrChange>
                </w:tcPr>
                <w:p w14:paraId="00F14936">
                  <w:pPr>
                    <w:spacing w:before="52" w:line="188" w:lineRule="auto"/>
                    <w:jc w:val="center"/>
                    <w:rPr>
                      <w:rFonts w:hint="default" w:ascii="Times New Roman" w:hAnsi="Times New Roman" w:cs="Times New Roman" w:eastAsiaTheme="minorEastAsia"/>
                      <w:color w:val="auto"/>
                      <w:sz w:val="21"/>
                      <w:szCs w:val="21"/>
                      <w:lang w:val="en-US" w:eastAsia="zh-CN"/>
                    </w:rPr>
                  </w:pPr>
                  <w:ins w:id="1239" w:author="徐世兵" w:date="2025-03-19T17:57:29Z">
                    <w:r>
                      <w:rPr>
                        <w:rFonts w:hint="eastAsia" w:ascii="Times New Roman" w:hAnsi="Times New Roman" w:cs="Times New Roman"/>
                        <w:color w:val="auto"/>
                        <w:sz w:val="21"/>
                        <w:szCs w:val="21"/>
                        <w:lang w:val="en-US" w:eastAsia="zh-CN"/>
                      </w:rPr>
                      <w:t>0.0</w:t>
                    </w:r>
                  </w:ins>
                  <w:ins w:id="1240" w:author="徐世兵" w:date="2025-03-19T17:57:30Z">
                    <w:r>
                      <w:rPr>
                        <w:rFonts w:hint="eastAsia" w:ascii="Times New Roman" w:hAnsi="Times New Roman" w:cs="Times New Roman"/>
                        <w:color w:val="auto"/>
                        <w:sz w:val="21"/>
                        <w:szCs w:val="21"/>
                        <w:lang w:val="en-US" w:eastAsia="zh-CN"/>
                      </w:rPr>
                      <w:t>04</w:t>
                    </w:r>
                  </w:ins>
                </w:p>
              </w:tc>
            </w:tr>
            <w:tr w14:paraId="1D5E7D7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241"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463" w:hRule="atLeast"/>
                <w:jc w:val="center"/>
                <w:trPrChange w:id="1241" w:author="徐世兵" w:date="2025-03-24T13:24:22Z">
                  <w:trPr>
                    <w:trHeight w:val="686" w:hRule="atLeast"/>
                    <w:jc w:val="center"/>
                  </w:trPr>
                </w:trPrChange>
              </w:trPr>
              <w:tc>
                <w:tcPr>
                  <w:tcW w:w="374" w:type="pct"/>
                  <w:vMerge w:val="continue"/>
                  <w:tcBorders>
                    <w:tl2br w:val="nil"/>
                    <w:tr2bl w:val="nil"/>
                  </w:tcBorders>
                  <w:vAlign w:val="center"/>
                  <w:tcPrChange w:id="1242" w:author="徐世兵" w:date="2025-03-24T13:24:22Z">
                    <w:tcPr>
                      <w:tcW w:w="261" w:type="pct"/>
                      <w:vMerge w:val="continue"/>
                      <w:tcBorders>
                        <w:tl2br w:val="nil"/>
                        <w:tr2bl w:val="nil"/>
                      </w:tcBorders>
                      <w:vAlign w:val="center"/>
                    </w:tcPr>
                  </w:tcPrChange>
                </w:tcPr>
                <w:p w14:paraId="6598F03B">
                  <w:pPr>
                    <w:widowControl/>
                    <w:jc w:val="center"/>
                    <w:rPr>
                      <w:rFonts w:hint="default" w:ascii="Times New Roman" w:hAnsi="Times New Roman" w:cs="Times New Roman"/>
                      <w:color w:val="auto"/>
                      <w:sz w:val="21"/>
                      <w:szCs w:val="21"/>
                    </w:rPr>
                  </w:pPr>
                </w:p>
              </w:tc>
              <w:tc>
                <w:tcPr>
                  <w:tcW w:w="429" w:type="pct"/>
                  <w:vMerge w:val="restart"/>
                  <w:tcBorders>
                    <w:tl2br w:val="nil"/>
                    <w:tr2bl w:val="nil"/>
                  </w:tcBorders>
                  <w:vAlign w:val="center"/>
                  <w:tcPrChange w:id="1243" w:author="徐世兵" w:date="2025-03-24T13:24:22Z">
                    <w:tcPr>
                      <w:tcW w:w="261" w:type="pct"/>
                      <w:vMerge w:val="restart"/>
                      <w:tcBorders>
                        <w:tl2br w:val="nil"/>
                        <w:tr2bl w:val="nil"/>
                      </w:tcBorders>
                      <w:vAlign w:val="center"/>
                    </w:tcPr>
                  </w:tcPrChange>
                </w:tcPr>
                <w:p w14:paraId="208413AD">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污水处理站恶臭</w:t>
                  </w:r>
                </w:p>
              </w:tc>
              <w:tc>
                <w:tcPr>
                  <w:tcW w:w="381" w:type="pct"/>
                  <w:tcBorders>
                    <w:tl2br w:val="nil"/>
                    <w:tr2bl w:val="nil"/>
                  </w:tcBorders>
                  <w:vAlign w:val="center"/>
                  <w:tcPrChange w:id="1244" w:author="徐世兵" w:date="2025-03-24T13:24:22Z">
                    <w:tcPr>
                      <w:tcW w:w="362" w:type="pct"/>
                      <w:tcBorders>
                        <w:tl2br w:val="nil"/>
                        <w:tr2bl w:val="nil"/>
                      </w:tcBorders>
                      <w:vAlign w:val="center"/>
                    </w:tcPr>
                  </w:tcPrChange>
                </w:tcPr>
                <w:p w14:paraId="5FC25A87">
                  <w:pPr>
                    <w:widowControl/>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p>
              </w:tc>
              <w:tc>
                <w:tcPr>
                  <w:tcW w:w="597" w:type="pct"/>
                  <w:tcBorders>
                    <w:tl2br w:val="nil"/>
                    <w:tr2bl w:val="nil"/>
                  </w:tcBorders>
                  <w:vAlign w:val="center"/>
                  <w:tcPrChange w:id="1245" w:author="徐世兵" w:date="2025-03-24T13:24:22Z">
                    <w:tcPr>
                      <w:tcW w:w="637" w:type="pct"/>
                      <w:tcBorders>
                        <w:tl2br w:val="nil"/>
                        <w:tr2bl w:val="nil"/>
                      </w:tcBorders>
                      <w:vAlign w:val="center"/>
                    </w:tcPr>
                  </w:tcPrChange>
                </w:tcPr>
                <w:p w14:paraId="6030D3E1">
                  <w:pPr>
                    <w:spacing w:before="44" w:line="181"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000000" w:themeColor="text1"/>
                      <w:spacing w:val="-1"/>
                      <w:sz w:val="21"/>
                      <w:szCs w:val="21"/>
                      <w:lang w:val="en-US" w:eastAsia="zh-CN"/>
                      <w14:textFill>
                        <w14:solidFill>
                          <w14:schemeClr w14:val="tx1"/>
                        </w14:solidFill>
                      </w14:textFill>
                    </w:rPr>
                    <w:t>0.009</w:t>
                  </w:r>
                </w:p>
              </w:tc>
              <w:tc>
                <w:tcPr>
                  <w:tcW w:w="532" w:type="pct"/>
                  <w:tcBorders>
                    <w:tl2br w:val="nil"/>
                    <w:tr2bl w:val="nil"/>
                  </w:tcBorders>
                  <w:vAlign w:val="center"/>
                  <w:tcPrChange w:id="1246" w:author="徐世兵" w:date="2025-03-24T13:24:22Z">
                    <w:tcPr>
                      <w:tcW w:w="621" w:type="pct"/>
                      <w:tcBorders>
                        <w:tl2br w:val="nil"/>
                        <w:tr2bl w:val="nil"/>
                      </w:tcBorders>
                      <w:vAlign w:val="center"/>
                    </w:tcPr>
                  </w:tcPrChange>
                </w:tcPr>
                <w:p w14:paraId="648B9498">
                  <w:pPr>
                    <w:spacing w:before="44" w:line="181"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000000" w:themeColor="text1"/>
                      <w:spacing w:val="-1"/>
                      <w:sz w:val="21"/>
                      <w:szCs w:val="21"/>
                      <w:lang w:val="en-US" w:eastAsia="zh-CN"/>
                      <w14:textFill>
                        <w14:solidFill>
                          <w14:schemeClr w14:val="tx1"/>
                        </w14:solidFill>
                      </w14:textFill>
                    </w:rPr>
                    <w:t>0.001</w:t>
                  </w:r>
                </w:p>
              </w:tc>
              <w:tc>
                <w:tcPr>
                  <w:tcW w:w="939" w:type="pct"/>
                  <w:vMerge w:val="continue"/>
                  <w:tcBorders>
                    <w:tl2br w:val="nil"/>
                    <w:tr2bl w:val="nil"/>
                  </w:tcBorders>
                  <w:vAlign w:val="center"/>
                  <w:tcPrChange w:id="1247" w:author="徐世兵" w:date="2025-03-24T13:24:22Z">
                    <w:tcPr>
                      <w:tcW w:w="873" w:type="pct"/>
                      <w:vMerge w:val="continue"/>
                      <w:tcBorders>
                        <w:tl2br w:val="nil"/>
                        <w:tr2bl w:val="nil"/>
                      </w:tcBorders>
                      <w:vAlign w:val="center"/>
                    </w:tcPr>
                  </w:tcPrChange>
                </w:tcPr>
                <w:p w14:paraId="5F39A81A">
                  <w:pPr>
                    <w:widowControl/>
                    <w:jc w:val="center"/>
                    <w:rPr>
                      <w:rFonts w:hint="default" w:ascii="Times New Roman" w:hAnsi="Times New Roman" w:cs="Times New Roman"/>
                      <w:color w:val="auto"/>
                      <w:sz w:val="21"/>
                      <w:szCs w:val="21"/>
                    </w:rPr>
                  </w:pPr>
                </w:p>
              </w:tc>
              <w:tc>
                <w:tcPr>
                  <w:tcW w:w="975" w:type="dxa"/>
                  <w:tcBorders>
                    <w:tl2br w:val="nil"/>
                    <w:tr2bl w:val="nil"/>
                  </w:tcBorders>
                  <w:vAlign w:val="center"/>
                  <w:tcPrChange w:id="1248" w:author="徐世兵" w:date="2025-03-24T13:24:22Z">
                    <w:tcPr>
                      <w:tcW w:w="623" w:type="pct"/>
                      <w:tcBorders>
                        <w:tl2br w:val="nil"/>
                        <w:tr2bl w:val="nil"/>
                      </w:tcBorders>
                      <w:vAlign w:val="center"/>
                    </w:tcPr>
                  </w:tcPrChange>
                </w:tcPr>
                <w:p w14:paraId="7FB5F8F2">
                  <w:pPr>
                    <w:autoSpaceDE w:val="0"/>
                    <w:autoSpaceDN w:val="0"/>
                    <w:spacing w:before="44" w:line="240" w:lineRule="auto"/>
                    <w:jc w:val="center"/>
                    <w:rPr>
                      <w:rFonts w:hint="default" w:ascii="Times New Roman" w:hAnsi="Times New Roman" w:cs="Times New Roman"/>
                      <w:color w:val="auto"/>
                      <w:sz w:val="21"/>
                      <w:szCs w:val="21"/>
                    </w:rPr>
                  </w:pPr>
                  <w:ins w:id="1249" w:author="徐世兵" w:date="2025-03-19T17:58:03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0.00081</w:t>
                    </w:r>
                  </w:ins>
                </w:p>
              </w:tc>
              <w:tc>
                <w:tcPr>
                  <w:tcW w:w="900" w:type="dxa"/>
                  <w:tcBorders>
                    <w:tl2br w:val="nil"/>
                    <w:tr2bl w:val="nil"/>
                  </w:tcBorders>
                  <w:vAlign w:val="center"/>
                  <w:tcPrChange w:id="1250" w:author="徐世兵" w:date="2025-03-24T13:24:22Z">
                    <w:tcPr>
                      <w:tcW w:w="719" w:type="pct"/>
                      <w:tcBorders>
                        <w:tl2br w:val="nil"/>
                        <w:tr2bl w:val="nil"/>
                      </w:tcBorders>
                      <w:vAlign w:val="center"/>
                    </w:tcPr>
                  </w:tcPrChange>
                </w:tcPr>
                <w:p w14:paraId="20E3EE5E">
                  <w:pPr>
                    <w:autoSpaceDE w:val="0"/>
                    <w:autoSpaceDN w:val="0"/>
                    <w:spacing w:before="44" w:line="240" w:lineRule="auto"/>
                    <w:jc w:val="center"/>
                    <w:rPr>
                      <w:rFonts w:hint="default" w:ascii="Times New Roman" w:hAnsi="Times New Roman" w:cs="Times New Roman"/>
                      <w:color w:val="auto"/>
                      <w:sz w:val="21"/>
                      <w:szCs w:val="21"/>
                    </w:rPr>
                  </w:pPr>
                  <w:ins w:id="1251" w:author="徐世兵" w:date="2025-03-19T17:58:03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0.00009</w:t>
                    </w:r>
                  </w:ins>
                </w:p>
              </w:tc>
              <w:tc>
                <w:tcPr>
                  <w:tcW w:w="865" w:type="dxa"/>
                  <w:tcBorders>
                    <w:tl2br w:val="nil"/>
                    <w:tr2bl w:val="nil"/>
                  </w:tcBorders>
                  <w:vAlign w:val="center"/>
                  <w:tcPrChange w:id="1252" w:author="徐世兵" w:date="2025-03-24T13:24:22Z">
                    <w:tcPr>
                      <w:tcW w:w="639" w:type="pct"/>
                      <w:tcBorders>
                        <w:tl2br w:val="nil"/>
                        <w:tr2bl w:val="nil"/>
                      </w:tcBorders>
                      <w:vAlign w:val="center"/>
                    </w:tcPr>
                  </w:tcPrChange>
                </w:tcPr>
                <w:p w14:paraId="3211CF1D">
                  <w:pPr>
                    <w:autoSpaceDE w:val="0"/>
                    <w:autoSpaceDN w:val="0"/>
                    <w:spacing w:before="44" w:line="240" w:lineRule="auto"/>
                    <w:jc w:val="center"/>
                    <w:rPr>
                      <w:rFonts w:hint="default" w:ascii="Times New Roman" w:hAnsi="Times New Roman" w:cs="Times New Roman"/>
                      <w:color w:val="auto"/>
                      <w:sz w:val="21"/>
                      <w:szCs w:val="21"/>
                    </w:rPr>
                  </w:pPr>
                  <w:ins w:id="1253" w:author="徐世兵" w:date="2025-03-19T17:58:03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0.018</w:t>
                    </w:r>
                  </w:ins>
                </w:p>
              </w:tc>
            </w:tr>
            <w:tr w14:paraId="256D4A7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254"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872" w:hRule="atLeast"/>
                <w:jc w:val="center"/>
                <w:trPrChange w:id="1254" w:author="徐世兵" w:date="2025-03-24T13:24:22Z">
                  <w:trPr>
                    <w:trHeight w:val="222" w:hRule="atLeast"/>
                    <w:jc w:val="center"/>
                  </w:trPr>
                </w:trPrChange>
              </w:trPr>
              <w:tc>
                <w:tcPr>
                  <w:tcW w:w="374" w:type="pct"/>
                  <w:vMerge w:val="continue"/>
                  <w:tcBorders>
                    <w:tl2br w:val="nil"/>
                    <w:tr2bl w:val="nil"/>
                  </w:tcBorders>
                  <w:vAlign w:val="center"/>
                  <w:tcPrChange w:id="1255" w:author="徐世兵" w:date="2025-03-24T13:24:22Z">
                    <w:tcPr>
                      <w:tcW w:w="261" w:type="pct"/>
                      <w:vMerge w:val="continue"/>
                      <w:tcBorders>
                        <w:tl2br w:val="nil"/>
                        <w:tr2bl w:val="nil"/>
                      </w:tcBorders>
                      <w:vAlign w:val="center"/>
                    </w:tcPr>
                  </w:tcPrChange>
                </w:tcPr>
                <w:p w14:paraId="3BC2C5FA">
                  <w:pPr>
                    <w:widowControl/>
                    <w:jc w:val="center"/>
                    <w:rPr>
                      <w:rFonts w:hint="default" w:ascii="Times New Roman" w:hAnsi="Times New Roman" w:cs="Times New Roman"/>
                      <w:color w:val="auto"/>
                      <w:sz w:val="21"/>
                      <w:szCs w:val="21"/>
                    </w:rPr>
                  </w:pPr>
                </w:p>
              </w:tc>
              <w:tc>
                <w:tcPr>
                  <w:tcW w:w="429" w:type="pct"/>
                  <w:vMerge w:val="continue"/>
                  <w:tcBorders>
                    <w:tl2br w:val="nil"/>
                    <w:tr2bl w:val="nil"/>
                  </w:tcBorders>
                  <w:vAlign w:val="center"/>
                  <w:tcPrChange w:id="1256" w:author="徐世兵" w:date="2025-03-24T13:24:22Z">
                    <w:tcPr>
                      <w:tcW w:w="261" w:type="pct"/>
                      <w:vMerge w:val="continue"/>
                      <w:tcBorders>
                        <w:tl2br w:val="nil"/>
                        <w:tr2bl w:val="nil"/>
                      </w:tcBorders>
                      <w:vAlign w:val="center"/>
                    </w:tcPr>
                  </w:tcPrChange>
                </w:tcPr>
                <w:p w14:paraId="50F298FB">
                  <w:pPr>
                    <w:widowControl/>
                    <w:jc w:val="center"/>
                    <w:rPr>
                      <w:rFonts w:hint="default" w:ascii="Times New Roman" w:hAnsi="Times New Roman" w:cs="Times New Roman"/>
                      <w:color w:val="auto"/>
                      <w:sz w:val="21"/>
                      <w:szCs w:val="21"/>
                    </w:rPr>
                  </w:pPr>
                </w:p>
              </w:tc>
              <w:tc>
                <w:tcPr>
                  <w:tcW w:w="381" w:type="pct"/>
                  <w:tcBorders>
                    <w:tl2br w:val="nil"/>
                    <w:tr2bl w:val="nil"/>
                  </w:tcBorders>
                  <w:vAlign w:val="center"/>
                  <w:tcPrChange w:id="1257" w:author="徐世兵" w:date="2025-03-24T13:24:22Z">
                    <w:tcPr>
                      <w:tcW w:w="362" w:type="pct"/>
                      <w:tcBorders>
                        <w:tl2br w:val="nil"/>
                        <w:tr2bl w:val="nil"/>
                      </w:tcBorders>
                      <w:vAlign w:val="center"/>
                    </w:tcPr>
                  </w:tcPrChange>
                </w:tcPr>
                <w:p w14:paraId="4B3823C1">
                  <w:pPr>
                    <w:widowControl/>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S</w:t>
                  </w:r>
                </w:p>
              </w:tc>
              <w:tc>
                <w:tcPr>
                  <w:tcW w:w="597" w:type="pct"/>
                  <w:tcBorders>
                    <w:tl2br w:val="nil"/>
                    <w:tr2bl w:val="nil"/>
                  </w:tcBorders>
                  <w:vAlign w:val="center"/>
                  <w:tcPrChange w:id="1258" w:author="徐世兵" w:date="2025-03-24T13:24:22Z">
                    <w:tcPr>
                      <w:tcW w:w="637" w:type="pct"/>
                      <w:tcBorders>
                        <w:tl2br w:val="nil"/>
                        <w:tr2bl w:val="nil"/>
                      </w:tcBorders>
                      <w:vAlign w:val="center"/>
                    </w:tcPr>
                  </w:tcPrChange>
                </w:tcPr>
                <w:p w14:paraId="78FF5E6D">
                  <w:pPr>
                    <w:spacing w:before="52" w:line="188"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0.004</w:t>
                  </w:r>
                </w:p>
              </w:tc>
              <w:tc>
                <w:tcPr>
                  <w:tcW w:w="532" w:type="pct"/>
                  <w:tcBorders>
                    <w:tl2br w:val="nil"/>
                    <w:tr2bl w:val="nil"/>
                  </w:tcBorders>
                  <w:vAlign w:val="center"/>
                  <w:tcPrChange w:id="1259" w:author="徐世兵" w:date="2025-03-24T13:24:22Z">
                    <w:tcPr>
                      <w:tcW w:w="621" w:type="pct"/>
                      <w:tcBorders>
                        <w:tl2br w:val="nil"/>
                        <w:tr2bl w:val="nil"/>
                      </w:tcBorders>
                      <w:vAlign w:val="center"/>
                    </w:tcPr>
                  </w:tcPrChange>
                </w:tcPr>
                <w:p w14:paraId="3B855451">
                  <w:pPr>
                    <w:spacing w:before="52" w:line="188" w:lineRule="auto"/>
                    <w:jc w:val="center"/>
                    <w:rPr>
                      <w:rFonts w:hint="default" w:ascii="Times New Roman" w:hAnsi="Times New Roman" w:cs="Times New Roman"/>
                      <w:color w:val="auto"/>
                      <w:sz w:val="21"/>
                      <w:szCs w:val="21"/>
                    </w:rPr>
                  </w:pPr>
                  <w:r>
                    <w:rPr>
                      <w:rFonts w:hint="default" w:ascii="Times New Roman" w:hAnsi="Times New Roman" w:eastAsia="宋体" w:cs="Times New Roman"/>
                      <w:color w:val="000000" w:themeColor="text1"/>
                      <w:spacing w:val="-1"/>
                      <w:sz w:val="21"/>
                      <w:szCs w:val="21"/>
                      <w14:textFill>
                        <w14:solidFill>
                          <w14:schemeClr w14:val="tx1"/>
                        </w14:solidFill>
                      </w14:textFill>
                    </w:rPr>
                    <w:t>0.000</w:t>
                  </w:r>
                  <w:r>
                    <w:rPr>
                      <w:rFonts w:hint="default" w:ascii="Times New Roman" w:hAnsi="Times New Roman" w:eastAsia="宋体" w:cs="Times New Roman"/>
                      <w:color w:val="000000" w:themeColor="text1"/>
                      <w:spacing w:val="-1"/>
                      <w:sz w:val="21"/>
                      <w:szCs w:val="21"/>
                      <w:lang w:val="en-US" w:eastAsia="zh-CN"/>
                      <w14:textFill>
                        <w14:solidFill>
                          <w14:schemeClr w14:val="tx1"/>
                        </w14:solidFill>
                      </w14:textFill>
                    </w:rPr>
                    <w:t>4</w:t>
                  </w:r>
                </w:p>
              </w:tc>
              <w:tc>
                <w:tcPr>
                  <w:tcW w:w="939" w:type="pct"/>
                  <w:vMerge w:val="continue"/>
                  <w:tcBorders>
                    <w:tl2br w:val="nil"/>
                    <w:tr2bl w:val="nil"/>
                  </w:tcBorders>
                  <w:vAlign w:val="center"/>
                  <w:tcPrChange w:id="1260" w:author="徐世兵" w:date="2025-03-24T13:24:22Z">
                    <w:tcPr>
                      <w:tcW w:w="873" w:type="pct"/>
                      <w:vMerge w:val="continue"/>
                      <w:tcBorders>
                        <w:tl2br w:val="nil"/>
                        <w:tr2bl w:val="nil"/>
                      </w:tcBorders>
                      <w:vAlign w:val="center"/>
                    </w:tcPr>
                  </w:tcPrChange>
                </w:tcPr>
                <w:p w14:paraId="7B3D3CE0">
                  <w:pPr>
                    <w:widowControl/>
                    <w:jc w:val="center"/>
                    <w:rPr>
                      <w:rFonts w:hint="default" w:ascii="Times New Roman" w:hAnsi="Times New Roman" w:cs="Times New Roman"/>
                      <w:color w:val="auto"/>
                      <w:sz w:val="21"/>
                      <w:szCs w:val="21"/>
                    </w:rPr>
                  </w:pPr>
                </w:p>
              </w:tc>
              <w:tc>
                <w:tcPr>
                  <w:tcW w:w="975" w:type="dxa"/>
                  <w:tcBorders>
                    <w:tl2br w:val="nil"/>
                    <w:tr2bl w:val="nil"/>
                  </w:tcBorders>
                  <w:vAlign w:val="center"/>
                  <w:tcPrChange w:id="1261" w:author="徐世兵" w:date="2025-03-24T13:24:22Z">
                    <w:tcPr>
                      <w:tcW w:w="623" w:type="pct"/>
                      <w:tcBorders>
                        <w:tl2br w:val="nil"/>
                        <w:tr2bl w:val="nil"/>
                      </w:tcBorders>
                      <w:vAlign w:val="center"/>
                    </w:tcPr>
                  </w:tcPrChange>
                </w:tcPr>
                <w:p w14:paraId="67D00E31">
                  <w:pPr>
                    <w:autoSpaceDE w:val="0"/>
                    <w:autoSpaceDN w:val="0"/>
                    <w:spacing w:before="52" w:line="240" w:lineRule="auto"/>
                    <w:jc w:val="center"/>
                    <w:rPr>
                      <w:rFonts w:hint="default" w:ascii="Times New Roman" w:hAnsi="Times New Roman" w:cs="Times New Roman"/>
                      <w:color w:val="auto"/>
                      <w:sz w:val="21"/>
                      <w:szCs w:val="21"/>
                    </w:rPr>
                  </w:pPr>
                  <w:ins w:id="1262" w:author="徐世兵" w:date="2025-03-19T17:58:24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0.00036</w:t>
                    </w:r>
                  </w:ins>
                </w:p>
              </w:tc>
              <w:tc>
                <w:tcPr>
                  <w:tcW w:w="900" w:type="dxa"/>
                  <w:tcBorders>
                    <w:tl2br w:val="nil"/>
                    <w:tr2bl w:val="nil"/>
                  </w:tcBorders>
                  <w:vAlign w:val="center"/>
                  <w:tcPrChange w:id="1263" w:author="徐世兵" w:date="2025-03-24T13:24:22Z">
                    <w:tcPr>
                      <w:tcW w:w="719" w:type="pct"/>
                      <w:tcBorders>
                        <w:tl2br w:val="nil"/>
                        <w:tr2bl w:val="nil"/>
                      </w:tcBorders>
                      <w:vAlign w:val="center"/>
                    </w:tcPr>
                  </w:tcPrChange>
                </w:tcPr>
                <w:p w14:paraId="2FAA74B8">
                  <w:pPr>
                    <w:autoSpaceDE w:val="0"/>
                    <w:autoSpaceDN w:val="0"/>
                    <w:spacing w:before="52" w:line="240" w:lineRule="auto"/>
                    <w:jc w:val="center"/>
                    <w:rPr>
                      <w:rFonts w:hint="default" w:ascii="Times New Roman" w:hAnsi="Times New Roman" w:cs="Times New Roman"/>
                      <w:color w:val="auto"/>
                      <w:sz w:val="21"/>
                      <w:szCs w:val="21"/>
                    </w:rPr>
                  </w:pPr>
                  <w:ins w:id="1264" w:author="徐世兵" w:date="2025-03-19T17:58:24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0.00004</w:t>
                    </w:r>
                  </w:ins>
                </w:p>
              </w:tc>
              <w:tc>
                <w:tcPr>
                  <w:tcW w:w="865" w:type="dxa"/>
                  <w:tcBorders>
                    <w:tl2br w:val="nil"/>
                    <w:tr2bl w:val="nil"/>
                  </w:tcBorders>
                  <w:vAlign w:val="center"/>
                  <w:tcPrChange w:id="1265" w:author="徐世兵" w:date="2025-03-24T13:24:22Z">
                    <w:tcPr>
                      <w:tcW w:w="639" w:type="pct"/>
                      <w:tcBorders>
                        <w:tl2br w:val="nil"/>
                        <w:tr2bl w:val="nil"/>
                      </w:tcBorders>
                      <w:vAlign w:val="center"/>
                    </w:tcPr>
                  </w:tcPrChange>
                </w:tcPr>
                <w:p w14:paraId="56179A61">
                  <w:pPr>
                    <w:autoSpaceDE w:val="0"/>
                    <w:autoSpaceDN w:val="0"/>
                    <w:spacing w:before="52" w:line="240" w:lineRule="auto"/>
                    <w:jc w:val="center"/>
                    <w:rPr>
                      <w:rFonts w:hint="default" w:ascii="Times New Roman" w:hAnsi="Times New Roman" w:cs="Times New Roman"/>
                      <w:color w:val="auto"/>
                      <w:sz w:val="21"/>
                      <w:szCs w:val="21"/>
                    </w:rPr>
                  </w:pPr>
                  <w:ins w:id="1266" w:author="徐世兵" w:date="2025-03-19T17:58:24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0.008</w:t>
                    </w:r>
                  </w:ins>
                </w:p>
              </w:tc>
            </w:tr>
            <w:tr w14:paraId="5B482D1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267"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77" w:hRule="atLeast"/>
                <w:jc w:val="center"/>
                <w:trPrChange w:id="1267" w:author="徐世兵" w:date="2025-03-24T13:24:22Z">
                  <w:trPr>
                    <w:trHeight w:val="504" w:hRule="atLeast"/>
                    <w:jc w:val="center"/>
                  </w:trPr>
                </w:trPrChange>
              </w:trPr>
              <w:tc>
                <w:tcPr>
                  <w:tcW w:w="374" w:type="pct"/>
                  <w:vMerge w:val="restart"/>
                  <w:tcBorders>
                    <w:tl2br w:val="nil"/>
                    <w:tr2bl w:val="nil"/>
                  </w:tcBorders>
                  <w:vAlign w:val="center"/>
                  <w:tcPrChange w:id="1268" w:author="徐世兵" w:date="2025-03-24T13:24:22Z">
                    <w:tcPr>
                      <w:tcW w:w="261" w:type="pct"/>
                      <w:vMerge w:val="restart"/>
                      <w:tcBorders>
                        <w:tl2br w:val="nil"/>
                        <w:tr2bl w:val="nil"/>
                      </w:tcBorders>
                      <w:vAlign w:val="center"/>
                    </w:tcPr>
                  </w:tcPrChange>
                </w:tcPr>
                <w:p w14:paraId="2A10FA4A">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w:t>
                  </w:r>
                </w:p>
              </w:tc>
              <w:tc>
                <w:tcPr>
                  <w:tcW w:w="429" w:type="pct"/>
                  <w:vMerge w:val="restart"/>
                  <w:tcBorders>
                    <w:tl2br w:val="nil"/>
                    <w:tr2bl w:val="nil"/>
                  </w:tcBorders>
                  <w:vAlign w:val="center"/>
                  <w:tcPrChange w:id="1269" w:author="徐世兵" w:date="2025-03-24T13:24:22Z">
                    <w:tcPr>
                      <w:tcW w:w="261" w:type="pct"/>
                      <w:vMerge w:val="restart"/>
                      <w:tcBorders>
                        <w:tl2br w:val="nil"/>
                        <w:tr2bl w:val="nil"/>
                      </w:tcBorders>
                      <w:vAlign w:val="center"/>
                    </w:tcPr>
                  </w:tcPrChange>
                </w:tcPr>
                <w:p w14:paraId="05C3AD2E">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屠宰车间</w:t>
                  </w:r>
                </w:p>
              </w:tc>
              <w:tc>
                <w:tcPr>
                  <w:tcW w:w="381" w:type="pct"/>
                  <w:tcBorders>
                    <w:tl2br w:val="nil"/>
                    <w:tr2bl w:val="nil"/>
                  </w:tcBorders>
                  <w:vAlign w:val="center"/>
                  <w:tcPrChange w:id="1270" w:author="徐世兵" w:date="2025-03-24T13:24:22Z">
                    <w:tcPr>
                      <w:tcW w:w="362" w:type="pct"/>
                      <w:tcBorders>
                        <w:tl2br w:val="nil"/>
                        <w:tr2bl w:val="nil"/>
                      </w:tcBorders>
                      <w:vAlign w:val="center"/>
                    </w:tcPr>
                  </w:tcPrChange>
                </w:tcPr>
                <w:p w14:paraId="4FE285DD">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p>
              </w:tc>
              <w:tc>
                <w:tcPr>
                  <w:tcW w:w="597" w:type="pct"/>
                  <w:tcBorders>
                    <w:tl2br w:val="nil"/>
                    <w:tr2bl w:val="nil"/>
                  </w:tcBorders>
                  <w:vAlign w:val="center"/>
                  <w:tcPrChange w:id="1271" w:author="徐世兵" w:date="2025-03-24T13:24:22Z">
                    <w:tcPr>
                      <w:tcW w:w="637" w:type="pct"/>
                      <w:tcBorders>
                        <w:tl2br w:val="nil"/>
                        <w:tr2bl w:val="nil"/>
                      </w:tcBorders>
                      <w:vAlign w:val="center"/>
                    </w:tcPr>
                  </w:tcPrChange>
                </w:tcPr>
                <w:p w14:paraId="0FB073C0">
                  <w:pPr>
                    <w:pStyle w:val="29"/>
                    <w:spacing w:after="0"/>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rPr>
                    <w:t>0.005</w:t>
                  </w:r>
                </w:p>
              </w:tc>
              <w:tc>
                <w:tcPr>
                  <w:tcW w:w="532" w:type="pct"/>
                  <w:tcBorders>
                    <w:tl2br w:val="nil"/>
                    <w:tr2bl w:val="nil"/>
                  </w:tcBorders>
                  <w:vAlign w:val="center"/>
                  <w:tcPrChange w:id="1272" w:author="徐世兵" w:date="2025-03-24T13:24:22Z">
                    <w:tcPr>
                      <w:tcW w:w="621" w:type="pct"/>
                      <w:tcBorders>
                        <w:tl2br w:val="nil"/>
                        <w:tr2bl w:val="nil"/>
                      </w:tcBorders>
                      <w:vAlign w:val="center"/>
                    </w:tcPr>
                  </w:tcPrChange>
                </w:tcPr>
                <w:p w14:paraId="2BE8E24D">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9" w:type="pct"/>
                  <w:vMerge w:val="restart"/>
                  <w:tcBorders>
                    <w:tl2br w:val="nil"/>
                    <w:tr2bl w:val="nil"/>
                  </w:tcBorders>
                  <w:vAlign w:val="center"/>
                  <w:tcPrChange w:id="1273" w:author="徐世兵" w:date="2025-03-24T13:24:22Z">
                    <w:tcPr>
                      <w:tcW w:w="873" w:type="pct"/>
                      <w:vMerge w:val="restart"/>
                      <w:tcBorders>
                        <w:tl2br w:val="nil"/>
                        <w:tr2bl w:val="nil"/>
                      </w:tcBorders>
                      <w:vAlign w:val="center"/>
                    </w:tcPr>
                  </w:tcPrChange>
                </w:tcPr>
                <w:p w14:paraId="2F54B220">
                  <w:pPr>
                    <w:widowControl/>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lang w:val="en-US" w:eastAsia="zh-CN"/>
                    </w:rPr>
                    <w:t>喷洒除臭剂</w:t>
                  </w:r>
                </w:p>
              </w:tc>
              <w:tc>
                <w:tcPr>
                  <w:tcW w:w="620" w:type="pct"/>
                  <w:tcBorders>
                    <w:tl2br w:val="nil"/>
                    <w:tr2bl w:val="nil"/>
                  </w:tcBorders>
                  <w:vAlign w:val="center"/>
                  <w:tcPrChange w:id="1274" w:author="徐世兵" w:date="2025-03-24T13:24:22Z">
                    <w:tcPr>
                      <w:tcW w:w="623" w:type="pct"/>
                      <w:tcBorders>
                        <w:tl2br w:val="nil"/>
                        <w:tr2bl w:val="nil"/>
                      </w:tcBorders>
                      <w:vAlign w:val="center"/>
                    </w:tcPr>
                  </w:tcPrChange>
                </w:tcPr>
                <w:p w14:paraId="56EA7B93">
                  <w:pPr>
                    <w:pStyle w:val="29"/>
                    <w:spacing w:after="0"/>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rPr>
                    <w:t>0.0013</w:t>
                  </w:r>
                </w:p>
              </w:tc>
              <w:tc>
                <w:tcPr>
                  <w:tcW w:w="572" w:type="pct"/>
                  <w:tcBorders>
                    <w:tl2br w:val="nil"/>
                    <w:tr2bl w:val="nil"/>
                  </w:tcBorders>
                  <w:vAlign w:val="center"/>
                  <w:tcPrChange w:id="1275" w:author="徐世兵" w:date="2025-03-24T13:24:22Z">
                    <w:tcPr>
                      <w:tcW w:w="719" w:type="pct"/>
                      <w:tcBorders>
                        <w:tl2br w:val="nil"/>
                        <w:tr2bl w:val="nil"/>
                      </w:tcBorders>
                      <w:vAlign w:val="center"/>
                    </w:tcPr>
                  </w:tcPrChange>
                </w:tcPr>
                <w:p w14:paraId="06F0E943">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50" w:type="pct"/>
                  <w:tcBorders>
                    <w:tl2br w:val="nil"/>
                    <w:tr2bl w:val="nil"/>
                  </w:tcBorders>
                  <w:vAlign w:val="center"/>
                  <w:tcPrChange w:id="1276" w:author="徐世兵" w:date="2025-03-24T13:24:22Z">
                    <w:tcPr>
                      <w:tcW w:w="639" w:type="pct"/>
                      <w:tcBorders>
                        <w:tl2br w:val="nil"/>
                        <w:tr2bl w:val="nil"/>
                      </w:tcBorders>
                      <w:vAlign w:val="center"/>
                    </w:tcPr>
                  </w:tcPrChange>
                </w:tcPr>
                <w:p w14:paraId="432B8F3B">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451781B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277"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77" w:hRule="atLeast"/>
                <w:jc w:val="center"/>
                <w:trPrChange w:id="1277" w:author="徐世兵" w:date="2025-03-24T13:24:22Z">
                  <w:trPr>
                    <w:trHeight w:val="504" w:hRule="atLeast"/>
                    <w:jc w:val="center"/>
                  </w:trPr>
                </w:trPrChange>
              </w:trPr>
              <w:tc>
                <w:tcPr>
                  <w:tcW w:w="374" w:type="pct"/>
                  <w:vMerge w:val="continue"/>
                  <w:tcBorders>
                    <w:tl2br w:val="nil"/>
                    <w:tr2bl w:val="nil"/>
                  </w:tcBorders>
                  <w:vAlign w:val="center"/>
                  <w:tcPrChange w:id="1278" w:author="徐世兵" w:date="2025-03-24T13:24:22Z">
                    <w:tcPr>
                      <w:tcW w:w="261" w:type="pct"/>
                      <w:vMerge w:val="continue"/>
                      <w:tcBorders>
                        <w:tl2br w:val="nil"/>
                        <w:tr2bl w:val="nil"/>
                      </w:tcBorders>
                      <w:vAlign w:val="center"/>
                    </w:tcPr>
                  </w:tcPrChange>
                </w:tcPr>
                <w:p w14:paraId="63EA2F55">
                  <w:pPr>
                    <w:widowControl/>
                    <w:jc w:val="center"/>
                    <w:rPr>
                      <w:rFonts w:hint="default" w:ascii="Times New Roman" w:hAnsi="Times New Roman" w:cs="Times New Roman"/>
                      <w:color w:val="auto"/>
                      <w:sz w:val="21"/>
                      <w:szCs w:val="21"/>
                    </w:rPr>
                  </w:pPr>
                </w:p>
              </w:tc>
              <w:tc>
                <w:tcPr>
                  <w:tcW w:w="429" w:type="pct"/>
                  <w:vMerge w:val="continue"/>
                  <w:tcBorders>
                    <w:tl2br w:val="nil"/>
                    <w:tr2bl w:val="nil"/>
                  </w:tcBorders>
                  <w:vAlign w:val="center"/>
                  <w:tcPrChange w:id="1279" w:author="徐世兵" w:date="2025-03-24T13:24:22Z">
                    <w:tcPr>
                      <w:tcW w:w="261" w:type="pct"/>
                      <w:vMerge w:val="continue"/>
                      <w:tcBorders>
                        <w:tl2br w:val="nil"/>
                        <w:tr2bl w:val="nil"/>
                      </w:tcBorders>
                      <w:vAlign w:val="center"/>
                    </w:tcPr>
                  </w:tcPrChange>
                </w:tcPr>
                <w:p w14:paraId="56169896">
                  <w:pPr>
                    <w:widowControl/>
                    <w:jc w:val="center"/>
                    <w:rPr>
                      <w:rFonts w:hint="default" w:ascii="Times New Roman" w:hAnsi="Times New Roman" w:eastAsia="宋体" w:cs="Times New Roman"/>
                      <w:color w:val="auto"/>
                      <w:sz w:val="21"/>
                      <w:szCs w:val="21"/>
                    </w:rPr>
                  </w:pPr>
                </w:p>
              </w:tc>
              <w:tc>
                <w:tcPr>
                  <w:tcW w:w="381" w:type="pct"/>
                  <w:tcBorders>
                    <w:tl2br w:val="nil"/>
                    <w:tr2bl w:val="nil"/>
                  </w:tcBorders>
                  <w:vAlign w:val="center"/>
                  <w:tcPrChange w:id="1280" w:author="徐世兵" w:date="2025-03-24T13:24:22Z">
                    <w:tcPr>
                      <w:tcW w:w="362" w:type="pct"/>
                      <w:tcBorders>
                        <w:tl2br w:val="nil"/>
                        <w:tr2bl w:val="nil"/>
                      </w:tcBorders>
                      <w:vAlign w:val="center"/>
                    </w:tcPr>
                  </w:tcPrChange>
                </w:tcPr>
                <w:p w14:paraId="1A1A55C3">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S</w:t>
                  </w:r>
                </w:p>
              </w:tc>
              <w:tc>
                <w:tcPr>
                  <w:tcW w:w="597" w:type="pct"/>
                  <w:tcBorders>
                    <w:tl2br w:val="nil"/>
                    <w:tr2bl w:val="nil"/>
                  </w:tcBorders>
                  <w:vAlign w:val="center"/>
                  <w:tcPrChange w:id="1281" w:author="徐世兵" w:date="2025-03-24T13:24:22Z">
                    <w:tcPr>
                      <w:tcW w:w="637" w:type="pct"/>
                      <w:tcBorders>
                        <w:tl2br w:val="nil"/>
                        <w:tr2bl w:val="nil"/>
                      </w:tcBorders>
                      <w:vAlign w:val="center"/>
                    </w:tcPr>
                  </w:tcPrChange>
                </w:tcPr>
                <w:p w14:paraId="424A4EBC">
                  <w:pPr>
                    <w:pStyle w:val="29"/>
                    <w:spacing w:after="0"/>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pacing w:val="-3"/>
                      <w:sz w:val="21"/>
                      <w:szCs w:val="21"/>
                      <w:lang w:val="en-US" w:eastAsia="zh-CN"/>
                    </w:rPr>
                    <w:t>0.00015</w:t>
                  </w:r>
                </w:p>
              </w:tc>
              <w:tc>
                <w:tcPr>
                  <w:tcW w:w="532" w:type="pct"/>
                  <w:tcBorders>
                    <w:tl2br w:val="nil"/>
                    <w:tr2bl w:val="nil"/>
                  </w:tcBorders>
                  <w:vAlign w:val="center"/>
                  <w:tcPrChange w:id="1282" w:author="徐世兵" w:date="2025-03-24T13:24:22Z">
                    <w:tcPr>
                      <w:tcW w:w="621" w:type="pct"/>
                      <w:tcBorders>
                        <w:tl2br w:val="nil"/>
                        <w:tr2bl w:val="nil"/>
                      </w:tcBorders>
                      <w:vAlign w:val="center"/>
                    </w:tcPr>
                  </w:tcPrChange>
                </w:tcPr>
                <w:p w14:paraId="48B3D05B">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9" w:type="pct"/>
                  <w:vMerge w:val="continue"/>
                  <w:tcBorders>
                    <w:tl2br w:val="nil"/>
                    <w:tr2bl w:val="nil"/>
                  </w:tcBorders>
                  <w:vAlign w:val="center"/>
                  <w:tcPrChange w:id="1283" w:author="徐世兵" w:date="2025-03-24T13:24:22Z">
                    <w:tcPr>
                      <w:tcW w:w="873" w:type="pct"/>
                      <w:vMerge w:val="continue"/>
                      <w:tcBorders>
                        <w:tl2br w:val="nil"/>
                        <w:tr2bl w:val="nil"/>
                      </w:tcBorders>
                      <w:vAlign w:val="center"/>
                    </w:tcPr>
                  </w:tcPrChange>
                </w:tcPr>
                <w:p w14:paraId="5F3D2923">
                  <w:pPr>
                    <w:widowControl/>
                    <w:jc w:val="center"/>
                    <w:rPr>
                      <w:rFonts w:hint="default" w:ascii="Times New Roman" w:hAnsi="Times New Roman" w:cs="Times New Roman"/>
                      <w:color w:val="auto"/>
                      <w:sz w:val="21"/>
                      <w:szCs w:val="21"/>
                    </w:rPr>
                  </w:pPr>
                </w:p>
              </w:tc>
              <w:tc>
                <w:tcPr>
                  <w:tcW w:w="620" w:type="pct"/>
                  <w:tcBorders>
                    <w:tl2br w:val="nil"/>
                    <w:tr2bl w:val="nil"/>
                  </w:tcBorders>
                  <w:vAlign w:val="center"/>
                  <w:tcPrChange w:id="1284" w:author="徐世兵" w:date="2025-03-24T13:24:22Z">
                    <w:tcPr>
                      <w:tcW w:w="623" w:type="pct"/>
                      <w:tcBorders>
                        <w:tl2br w:val="nil"/>
                        <w:tr2bl w:val="nil"/>
                      </w:tcBorders>
                      <w:vAlign w:val="center"/>
                    </w:tcPr>
                  </w:tcPrChange>
                </w:tcPr>
                <w:p w14:paraId="07A54E6D">
                  <w:pPr>
                    <w:pStyle w:val="29"/>
                    <w:spacing w:after="0"/>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lang w:val="en-US" w:eastAsia="zh-CN"/>
                    </w:rPr>
                    <w:t>0.00003</w:t>
                  </w:r>
                </w:p>
              </w:tc>
              <w:tc>
                <w:tcPr>
                  <w:tcW w:w="572" w:type="pct"/>
                  <w:tcBorders>
                    <w:tl2br w:val="nil"/>
                    <w:tr2bl w:val="nil"/>
                  </w:tcBorders>
                  <w:vAlign w:val="center"/>
                  <w:tcPrChange w:id="1285" w:author="徐世兵" w:date="2025-03-24T13:24:22Z">
                    <w:tcPr>
                      <w:tcW w:w="719" w:type="pct"/>
                      <w:tcBorders>
                        <w:tl2br w:val="nil"/>
                        <w:tr2bl w:val="nil"/>
                      </w:tcBorders>
                      <w:vAlign w:val="center"/>
                    </w:tcPr>
                  </w:tcPrChange>
                </w:tcPr>
                <w:p w14:paraId="10B489C8">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50" w:type="pct"/>
                  <w:tcBorders>
                    <w:tl2br w:val="nil"/>
                    <w:tr2bl w:val="nil"/>
                  </w:tcBorders>
                  <w:vAlign w:val="center"/>
                  <w:tcPrChange w:id="1286" w:author="徐世兵" w:date="2025-03-24T13:24:22Z">
                    <w:tcPr>
                      <w:tcW w:w="639" w:type="pct"/>
                      <w:tcBorders>
                        <w:tl2br w:val="nil"/>
                        <w:tr2bl w:val="nil"/>
                      </w:tcBorders>
                      <w:vAlign w:val="center"/>
                    </w:tcPr>
                  </w:tcPrChange>
                </w:tcPr>
                <w:p w14:paraId="0B9CFC38">
                  <w:pPr>
                    <w:widowControl/>
                    <w:jc w:val="center"/>
                    <w:rPr>
                      <w:rFonts w:hint="default" w:ascii="Times New Roman" w:hAnsi="Times New Roman" w:cs="Times New Roman"/>
                      <w:color w:val="auto"/>
                      <w:sz w:val="21"/>
                      <w:szCs w:val="21"/>
                    </w:rPr>
                  </w:pPr>
                </w:p>
              </w:tc>
            </w:tr>
            <w:tr w14:paraId="70961AB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287"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84" w:hRule="atLeast"/>
                <w:jc w:val="center"/>
                <w:trPrChange w:id="1287" w:author="徐世兵" w:date="2025-03-24T13:24:22Z">
                  <w:trPr>
                    <w:trHeight w:val="624" w:hRule="atLeast"/>
                    <w:jc w:val="center"/>
                  </w:trPr>
                </w:trPrChange>
              </w:trPr>
              <w:tc>
                <w:tcPr>
                  <w:tcW w:w="374" w:type="pct"/>
                  <w:vMerge w:val="continue"/>
                  <w:tcBorders>
                    <w:tl2br w:val="nil"/>
                    <w:tr2bl w:val="nil"/>
                  </w:tcBorders>
                  <w:vAlign w:val="center"/>
                  <w:tcPrChange w:id="1288" w:author="徐世兵" w:date="2025-03-24T13:24:22Z">
                    <w:tcPr>
                      <w:tcW w:w="261" w:type="pct"/>
                      <w:vMerge w:val="continue"/>
                      <w:tcBorders>
                        <w:tl2br w:val="nil"/>
                        <w:tr2bl w:val="nil"/>
                      </w:tcBorders>
                      <w:vAlign w:val="center"/>
                    </w:tcPr>
                  </w:tcPrChange>
                </w:tcPr>
                <w:p w14:paraId="198CE502">
                  <w:pPr>
                    <w:widowControl/>
                    <w:jc w:val="center"/>
                    <w:rPr>
                      <w:rFonts w:hint="default" w:ascii="Times New Roman" w:hAnsi="Times New Roman" w:cs="Times New Roman"/>
                      <w:color w:val="auto"/>
                      <w:sz w:val="21"/>
                      <w:szCs w:val="21"/>
                    </w:rPr>
                  </w:pPr>
                </w:p>
              </w:tc>
              <w:tc>
                <w:tcPr>
                  <w:tcW w:w="429" w:type="pct"/>
                  <w:vMerge w:val="restart"/>
                  <w:tcBorders>
                    <w:tl2br w:val="nil"/>
                    <w:tr2bl w:val="nil"/>
                  </w:tcBorders>
                  <w:vAlign w:val="center"/>
                  <w:tcPrChange w:id="1289" w:author="徐世兵" w:date="2025-03-24T13:24:22Z">
                    <w:tcPr>
                      <w:tcW w:w="261" w:type="pct"/>
                      <w:vMerge w:val="restart"/>
                      <w:tcBorders>
                        <w:tl2br w:val="nil"/>
                        <w:tr2bl w:val="nil"/>
                      </w:tcBorders>
                      <w:vAlign w:val="center"/>
                    </w:tcPr>
                  </w:tcPrChange>
                </w:tcPr>
                <w:p w14:paraId="772911EF">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w:t>
                  </w:r>
                </w:p>
              </w:tc>
              <w:tc>
                <w:tcPr>
                  <w:tcW w:w="381" w:type="pct"/>
                  <w:tcBorders>
                    <w:tl2br w:val="nil"/>
                    <w:tr2bl w:val="nil"/>
                  </w:tcBorders>
                  <w:vAlign w:val="center"/>
                  <w:tcPrChange w:id="1290" w:author="徐世兵" w:date="2025-03-24T13:24:22Z">
                    <w:tcPr>
                      <w:tcW w:w="362" w:type="pct"/>
                      <w:tcBorders>
                        <w:tl2br w:val="nil"/>
                        <w:tr2bl w:val="nil"/>
                      </w:tcBorders>
                      <w:vAlign w:val="center"/>
                    </w:tcPr>
                  </w:tcPrChange>
                </w:tcPr>
                <w:p w14:paraId="2936666D">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p>
              </w:tc>
              <w:tc>
                <w:tcPr>
                  <w:tcW w:w="597" w:type="pct"/>
                  <w:tcBorders>
                    <w:tl2br w:val="nil"/>
                    <w:tr2bl w:val="nil"/>
                  </w:tcBorders>
                  <w:vAlign w:val="center"/>
                  <w:tcPrChange w:id="1291" w:author="徐世兵" w:date="2025-03-24T13:24:22Z">
                    <w:tcPr>
                      <w:tcW w:w="637" w:type="pct"/>
                      <w:tcBorders>
                        <w:tl2br w:val="nil"/>
                        <w:tr2bl w:val="nil"/>
                      </w:tcBorders>
                      <w:vAlign w:val="center"/>
                    </w:tcPr>
                  </w:tcPrChange>
                </w:tcPr>
                <w:p w14:paraId="33C690EE">
                  <w:pPr>
                    <w:spacing w:before="44" w:line="182"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0.0009</w:t>
                  </w:r>
                </w:p>
              </w:tc>
              <w:tc>
                <w:tcPr>
                  <w:tcW w:w="532" w:type="pct"/>
                  <w:tcBorders>
                    <w:tl2br w:val="nil"/>
                    <w:tr2bl w:val="nil"/>
                  </w:tcBorders>
                  <w:vAlign w:val="center"/>
                  <w:tcPrChange w:id="1292" w:author="徐世兵" w:date="2025-03-24T13:24:22Z">
                    <w:tcPr>
                      <w:tcW w:w="621" w:type="pct"/>
                      <w:tcBorders>
                        <w:tl2br w:val="nil"/>
                        <w:tr2bl w:val="nil"/>
                      </w:tcBorders>
                      <w:vAlign w:val="center"/>
                    </w:tcPr>
                  </w:tcPrChange>
                </w:tcPr>
                <w:p w14:paraId="203758B3">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9" w:type="pct"/>
                  <w:vMerge w:val="restart"/>
                  <w:tcBorders>
                    <w:tl2br w:val="nil"/>
                    <w:tr2bl w:val="nil"/>
                  </w:tcBorders>
                  <w:vAlign w:val="center"/>
                  <w:tcPrChange w:id="1293" w:author="徐世兵" w:date="2025-03-24T13:24:22Z">
                    <w:tcPr>
                      <w:tcW w:w="873" w:type="pct"/>
                      <w:vMerge w:val="restart"/>
                      <w:tcBorders>
                        <w:tl2br w:val="nil"/>
                        <w:tr2bl w:val="nil"/>
                      </w:tcBorders>
                      <w:vAlign w:val="center"/>
                    </w:tcPr>
                  </w:tcPrChange>
                </w:tcPr>
                <w:p w14:paraId="32417608">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喷洒除臭剂</w:t>
                  </w:r>
                </w:p>
              </w:tc>
              <w:tc>
                <w:tcPr>
                  <w:tcW w:w="620" w:type="pct"/>
                  <w:tcBorders>
                    <w:tl2br w:val="nil"/>
                    <w:tr2bl w:val="nil"/>
                  </w:tcBorders>
                  <w:vAlign w:val="center"/>
                  <w:tcPrChange w:id="1294" w:author="徐世兵" w:date="2025-03-24T13:24:22Z">
                    <w:tcPr>
                      <w:tcW w:w="623" w:type="pct"/>
                      <w:tcBorders>
                        <w:tl2br w:val="nil"/>
                        <w:tr2bl w:val="nil"/>
                      </w:tcBorders>
                      <w:vAlign w:val="center"/>
                    </w:tcPr>
                  </w:tcPrChange>
                </w:tcPr>
                <w:p w14:paraId="3EAF9D5E">
                  <w:pPr>
                    <w:spacing w:before="47" w:line="178"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0.0002</w:t>
                  </w:r>
                </w:p>
              </w:tc>
              <w:tc>
                <w:tcPr>
                  <w:tcW w:w="572" w:type="pct"/>
                  <w:tcBorders>
                    <w:tl2br w:val="nil"/>
                    <w:tr2bl w:val="nil"/>
                  </w:tcBorders>
                  <w:vAlign w:val="center"/>
                  <w:tcPrChange w:id="1295" w:author="徐世兵" w:date="2025-03-24T13:24:22Z">
                    <w:tcPr>
                      <w:tcW w:w="719" w:type="pct"/>
                      <w:tcBorders>
                        <w:tl2br w:val="nil"/>
                        <w:tr2bl w:val="nil"/>
                      </w:tcBorders>
                      <w:vAlign w:val="center"/>
                    </w:tcPr>
                  </w:tcPrChange>
                </w:tcPr>
                <w:p w14:paraId="2D76B644">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50" w:type="pct"/>
                  <w:tcBorders>
                    <w:tl2br w:val="nil"/>
                    <w:tr2bl w:val="nil"/>
                  </w:tcBorders>
                  <w:vAlign w:val="center"/>
                  <w:tcPrChange w:id="1296" w:author="徐世兵" w:date="2025-03-24T13:24:22Z">
                    <w:tcPr>
                      <w:tcW w:w="639" w:type="pct"/>
                      <w:tcBorders>
                        <w:tl2br w:val="nil"/>
                        <w:tr2bl w:val="nil"/>
                      </w:tcBorders>
                      <w:vAlign w:val="center"/>
                    </w:tcPr>
                  </w:tcPrChange>
                </w:tcPr>
                <w:p w14:paraId="2C1FEDEC">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r w14:paraId="5C6CB38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297"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297" w:hRule="atLeast"/>
                <w:jc w:val="center"/>
                <w:trPrChange w:id="1297" w:author="徐世兵" w:date="2025-03-24T13:24:22Z">
                  <w:trPr>
                    <w:trHeight w:val="504" w:hRule="atLeast"/>
                    <w:jc w:val="center"/>
                  </w:trPr>
                </w:trPrChange>
              </w:trPr>
              <w:tc>
                <w:tcPr>
                  <w:tcW w:w="374" w:type="pct"/>
                  <w:vMerge w:val="continue"/>
                  <w:tcBorders>
                    <w:tl2br w:val="nil"/>
                    <w:tr2bl w:val="nil"/>
                  </w:tcBorders>
                  <w:vAlign w:val="center"/>
                  <w:tcPrChange w:id="1298" w:author="徐世兵" w:date="2025-03-24T13:24:22Z">
                    <w:tcPr>
                      <w:tcW w:w="261" w:type="pct"/>
                      <w:vMerge w:val="continue"/>
                      <w:tcBorders>
                        <w:tl2br w:val="nil"/>
                        <w:tr2bl w:val="nil"/>
                      </w:tcBorders>
                      <w:vAlign w:val="center"/>
                    </w:tcPr>
                  </w:tcPrChange>
                </w:tcPr>
                <w:p w14:paraId="14D851E8">
                  <w:pPr>
                    <w:widowControl/>
                    <w:jc w:val="center"/>
                    <w:rPr>
                      <w:rFonts w:hint="default" w:ascii="Times New Roman" w:hAnsi="Times New Roman" w:cs="Times New Roman"/>
                      <w:color w:val="auto"/>
                      <w:sz w:val="21"/>
                      <w:szCs w:val="21"/>
                    </w:rPr>
                  </w:pPr>
                </w:p>
              </w:tc>
              <w:tc>
                <w:tcPr>
                  <w:tcW w:w="429" w:type="pct"/>
                  <w:vMerge w:val="continue"/>
                  <w:tcBorders>
                    <w:tl2br w:val="nil"/>
                    <w:tr2bl w:val="nil"/>
                  </w:tcBorders>
                  <w:vAlign w:val="center"/>
                  <w:tcPrChange w:id="1299" w:author="徐世兵" w:date="2025-03-24T13:24:22Z">
                    <w:tcPr>
                      <w:tcW w:w="261" w:type="pct"/>
                      <w:vMerge w:val="continue"/>
                      <w:tcBorders>
                        <w:tl2br w:val="nil"/>
                        <w:tr2bl w:val="nil"/>
                      </w:tcBorders>
                      <w:vAlign w:val="center"/>
                    </w:tcPr>
                  </w:tcPrChange>
                </w:tcPr>
                <w:p w14:paraId="2503D5BD">
                  <w:pPr>
                    <w:widowControl/>
                    <w:jc w:val="center"/>
                    <w:rPr>
                      <w:rFonts w:hint="default" w:ascii="Times New Roman" w:hAnsi="Times New Roman" w:cs="Times New Roman"/>
                      <w:color w:val="auto"/>
                      <w:sz w:val="21"/>
                      <w:szCs w:val="21"/>
                    </w:rPr>
                  </w:pPr>
                </w:p>
              </w:tc>
              <w:tc>
                <w:tcPr>
                  <w:tcW w:w="381" w:type="pct"/>
                  <w:tcBorders>
                    <w:tl2br w:val="nil"/>
                    <w:tr2bl w:val="nil"/>
                  </w:tcBorders>
                  <w:vAlign w:val="center"/>
                  <w:tcPrChange w:id="1300" w:author="徐世兵" w:date="2025-03-24T13:24:22Z">
                    <w:tcPr>
                      <w:tcW w:w="362" w:type="pct"/>
                      <w:tcBorders>
                        <w:tl2br w:val="nil"/>
                        <w:tr2bl w:val="nil"/>
                      </w:tcBorders>
                      <w:vAlign w:val="center"/>
                    </w:tcPr>
                  </w:tcPrChange>
                </w:tcPr>
                <w:p w14:paraId="665EF4EC">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S</w:t>
                  </w:r>
                </w:p>
              </w:tc>
              <w:tc>
                <w:tcPr>
                  <w:tcW w:w="597" w:type="pct"/>
                  <w:tcBorders>
                    <w:tl2br w:val="nil"/>
                    <w:tr2bl w:val="nil"/>
                  </w:tcBorders>
                  <w:vAlign w:val="center"/>
                  <w:tcPrChange w:id="1301" w:author="徐世兵" w:date="2025-03-24T13:24:22Z">
                    <w:tcPr>
                      <w:tcW w:w="637" w:type="pct"/>
                      <w:tcBorders>
                        <w:tl2br w:val="nil"/>
                        <w:tr2bl w:val="nil"/>
                      </w:tcBorders>
                      <w:vAlign w:val="center"/>
                    </w:tcPr>
                  </w:tcPrChange>
                </w:tcPr>
                <w:p w14:paraId="3CE96209">
                  <w:pPr>
                    <w:spacing w:before="65" w:line="192"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0.0004</w:t>
                  </w:r>
                </w:p>
              </w:tc>
              <w:tc>
                <w:tcPr>
                  <w:tcW w:w="532" w:type="pct"/>
                  <w:tcBorders>
                    <w:tl2br w:val="nil"/>
                    <w:tr2bl w:val="nil"/>
                  </w:tcBorders>
                  <w:vAlign w:val="center"/>
                  <w:tcPrChange w:id="1302" w:author="徐世兵" w:date="2025-03-24T13:24:22Z">
                    <w:tcPr>
                      <w:tcW w:w="621" w:type="pct"/>
                      <w:tcBorders>
                        <w:tl2br w:val="nil"/>
                        <w:tr2bl w:val="nil"/>
                      </w:tcBorders>
                      <w:vAlign w:val="center"/>
                    </w:tcPr>
                  </w:tcPrChange>
                </w:tcPr>
                <w:p w14:paraId="2EB0B6AE">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939" w:type="pct"/>
                  <w:vMerge w:val="continue"/>
                  <w:tcBorders>
                    <w:tl2br w:val="nil"/>
                    <w:tr2bl w:val="nil"/>
                  </w:tcBorders>
                  <w:vAlign w:val="center"/>
                  <w:tcPrChange w:id="1303" w:author="徐世兵" w:date="2025-03-24T13:24:22Z">
                    <w:tcPr>
                      <w:tcW w:w="873" w:type="pct"/>
                      <w:vMerge w:val="continue"/>
                      <w:tcBorders>
                        <w:tl2br w:val="nil"/>
                        <w:tr2bl w:val="nil"/>
                      </w:tcBorders>
                      <w:vAlign w:val="center"/>
                    </w:tcPr>
                  </w:tcPrChange>
                </w:tcPr>
                <w:p w14:paraId="11A43FC6">
                  <w:pPr>
                    <w:widowControl/>
                    <w:jc w:val="center"/>
                    <w:rPr>
                      <w:rFonts w:hint="default" w:ascii="Times New Roman" w:hAnsi="Times New Roman" w:cs="Times New Roman"/>
                      <w:color w:val="auto"/>
                      <w:sz w:val="21"/>
                      <w:szCs w:val="21"/>
                    </w:rPr>
                  </w:pPr>
                </w:p>
              </w:tc>
              <w:tc>
                <w:tcPr>
                  <w:tcW w:w="620" w:type="pct"/>
                  <w:tcBorders>
                    <w:tl2br w:val="nil"/>
                    <w:tr2bl w:val="nil"/>
                  </w:tcBorders>
                  <w:vAlign w:val="center"/>
                  <w:tcPrChange w:id="1304" w:author="徐世兵" w:date="2025-03-24T13:24:22Z">
                    <w:tcPr>
                      <w:tcW w:w="623" w:type="pct"/>
                      <w:tcBorders>
                        <w:tl2br w:val="nil"/>
                        <w:tr2bl w:val="nil"/>
                      </w:tcBorders>
                      <w:vAlign w:val="center"/>
                    </w:tcPr>
                  </w:tcPrChange>
                </w:tcPr>
                <w:p w14:paraId="6E056476">
                  <w:pPr>
                    <w:spacing w:before="69" w:line="188" w:lineRule="auto"/>
                    <w:ind w:left="113"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0.00007</w:t>
                  </w:r>
                </w:p>
              </w:tc>
              <w:tc>
                <w:tcPr>
                  <w:tcW w:w="572" w:type="pct"/>
                  <w:tcBorders>
                    <w:tl2br w:val="nil"/>
                    <w:tr2bl w:val="nil"/>
                  </w:tcBorders>
                  <w:vAlign w:val="center"/>
                  <w:tcPrChange w:id="1305" w:author="徐世兵" w:date="2025-03-24T13:24:22Z">
                    <w:tcPr>
                      <w:tcW w:w="719" w:type="pct"/>
                      <w:tcBorders>
                        <w:tl2br w:val="nil"/>
                        <w:tr2bl w:val="nil"/>
                      </w:tcBorders>
                      <w:vAlign w:val="center"/>
                    </w:tcPr>
                  </w:tcPrChange>
                </w:tcPr>
                <w:p w14:paraId="3C6494CE">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550" w:type="pct"/>
                  <w:tcBorders>
                    <w:tl2br w:val="nil"/>
                    <w:tr2bl w:val="nil"/>
                  </w:tcBorders>
                  <w:vAlign w:val="center"/>
                  <w:tcPrChange w:id="1306" w:author="徐世兵" w:date="2025-03-24T13:24:22Z">
                    <w:tcPr>
                      <w:tcW w:w="639" w:type="pct"/>
                      <w:tcBorders>
                        <w:tl2br w:val="nil"/>
                        <w:tr2bl w:val="nil"/>
                      </w:tcBorders>
                      <w:vAlign w:val="center"/>
                    </w:tcPr>
                  </w:tcPrChange>
                </w:tcPr>
                <w:p w14:paraId="36865CFC">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r>
          </w:tbl>
          <w:p w14:paraId="1ADB4608">
            <w:pPr>
              <w:spacing w:line="440" w:lineRule="exact"/>
              <w:ind w:firstLine="480" w:firstLineChars="200"/>
              <w:rPr>
                <w:rFonts w:ascii="Times New Roman" w:hAnsi="Times New Roman" w:cs="Times New Roman"/>
                <w:color w:val="auto"/>
                <w:sz w:val="24"/>
                <w:szCs w:val="22"/>
              </w:rPr>
            </w:pPr>
            <w:r>
              <w:rPr>
                <w:color w:val="auto"/>
                <w:sz w:val="24"/>
                <w:szCs w:val="22"/>
              </w:rPr>
              <w:t>大气污染物排放</w:t>
            </w:r>
            <w:r>
              <w:rPr>
                <w:rFonts w:ascii="Times New Roman" w:hAnsi="Times New Roman" w:cs="Times New Roman"/>
                <w:color w:val="auto"/>
                <w:sz w:val="24"/>
                <w:szCs w:val="22"/>
              </w:rPr>
              <w:t>量核算见表4-</w:t>
            </w:r>
            <w:ins w:id="1307" w:author="徐世兵" w:date="2025-03-19T18:10:37Z">
              <w:r>
                <w:rPr>
                  <w:rFonts w:hint="eastAsia" w:ascii="Times New Roman" w:hAnsi="Times New Roman" w:cs="Times New Roman"/>
                  <w:color w:val="auto"/>
                  <w:sz w:val="24"/>
                  <w:szCs w:val="22"/>
                  <w:lang w:val="en-US" w:eastAsia="zh-CN"/>
                </w:rPr>
                <w:t>8</w:t>
              </w:r>
            </w:ins>
            <w:r>
              <w:rPr>
                <w:rFonts w:ascii="Times New Roman" w:hAnsi="Times New Roman" w:cs="Times New Roman"/>
                <w:color w:val="auto"/>
                <w:sz w:val="24"/>
                <w:szCs w:val="22"/>
              </w:rPr>
              <w:t>、4-</w:t>
            </w:r>
            <w:ins w:id="1308" w:author="徐世兵" w:date="2025-03-19T18:10:39Z">
              <w:r>
                <w:rPr>
                  <w:rFonts w:hint="eastAsia" w:ascii="Times New Roman" w:hAnsi="Times New Roman" w:cs="Times New Roman"/>
                  <w:color w:val="auto"/>
                  <w:sz w:val="24"/>
                  <w:szCs w:val="22"/>
                  <w:lang w:val="en-US" w:eastAsia="zh-CN"/>
                </w:rPr>
                <w:t>9</w:t>
              </w:r>
            </w:ins>
            <w:r>
              <w:rPr>
                <w:rFonts w:ascii="Times New Roman" w:hAnsi="Times New Roman" w:cs="Times New Roman"/>
                <w:color w:val="auto"/>
                <w:sz w:val="24"/>
                <w:szCs w:val="22"/>
              </w:rPr>
              <w:t>。</w:t>
            </w:r>
          </w:p>
          <w:p w14:paraId="1B4EC462">
            <w:pPr>
              <w:widowControl/>
              <w:jc w:val="center"/>
              <w:rPr>
                <w:rFonts w:eastAsia="黑体"/>
                <w:color w:val="auto"/>
                <w:sz w:val="24"/>
              </w:rPr>
            </w:pPr>
            <w:r>
              <w:rPr>
                <w:rFonts w:ascii="Times New Roman" w:hAnsi="Times New Roman" w:eastAsia="黑体" w:cs="Times New Roman"/>
                <w:color w:val="auto"/>
                <w:sz w:val="24"/>
              </w:rPr>
              <w:t>表4-</w:t>
            </w:r>
            <w:ins w:id="1309" w:author="徐世兵" w:date="2025-03-19T18:10:34Z">
              <w:r>
                <w:rPr>
                  <w:rFonts w:hint="eastAsia" w:ascii="Times New Roman" w:hAnsi="Times New Roman" w:eastAsia="黑体" w:cs="Times New Roman"/>
                  <w:color w:val="auto"/>
                  <w:sz w:val="24"/>
                  <w:lang w:val="en-US" w:eastAsia="zh-CN"/>
                </w:rPr>
                <w:t>8</w:t>
              </w:r>
            </w:ins>
            <w:r>
              <w:rPr>
                <w:rFonts w:ascii="Times New Roman" w:hAnsi="Times New Roman" w:eastAsia="黑体" w:cs="Times New Roman"/>
                <w:color w:val="auto"/>
                <w:sz w:val="24"/>
              </w:rPr>
              <w:t xml:space="preserve">   大气污</w:t>
            </w:r>
            <w:r>
              <w:rPr>
                <w:rFonts w:eastAsia="黑体"/>
                <w:color w:val="auto"/>
                <w:sz w:val="24"/>
              </w:rPr>
              <w:t>染物有组织排放量核算表</w:t>
            </w:r>
          </w:p>
          <w:tbl>
            <w:tblPr>
              <w:tblStyle w:val="30"/>
              <w:tblW w:w="496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Change w:id="1310" w:author="徐世兵" w:date="2025-03-24T13:24:22Z">
                <w:tblPr>
                  <w:tblStyle w:val="30"/>
                  <w:tblW w:w="496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PrChange>
            </w:tblPr>
            <w:tblGrid>
              <w:gridCol w:w="654"/>
              <w:gridCol w:w="1614"/>
              <w:gridCol w:w="925"/>
              <w:gridCol w:w="1560"/>
              <w:gridCol w:w="1523"/>
              <w:gridCol w:w="1534"/>
              <w:tblGridChange w:id="1311">
                <w:tblGrid>
                  <w:gridCol w:w="665"/>
                  <w:gridCol w:w="1641"/>
                  <w:gridCol w:w="941"/>
                  <w:gridCol w:w="1587"/>
                  <w:gridCol w:w="1550"/>
                  <w:gridCol w:w="1561"/>
                </w:tblGrid>
              </w:tblGridChange>
            </w:tblGrid>
            <w:tr w14:paraId="40C06E1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12"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jc w:val="center"/>
                <w:trPrChange w:id="1312" w:author="徐世兵" w:date="2025-03-24T13:24:22Z">
                  <w:trPr>
                    <w:jc w:val="center"/>
                  </w:trPr>
                </w:trPrChange>
              </w:trPr>
              <w:tc>
                <w:tcPr>
                  <w:tcW w:w="419" w:type="pct"/>
                  <w:vAlign w:val="center"/>
                  <w:tcPrChange w:id="1313" w:author="徐世兵" w:date="2025-03-24T13:24:22Z">
                    <w:tcPr>
                      <w:tcW w:w="419" w:type="pct"/>
                      <w:vAlign w:val="center"/>
                    </w:tcPr>
                  </w:tcPrChange>
                </w:tcPr>
                <w:p w14:paraId="31E70DFB">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序号</w:t>
                  </w:r>
                </w:p>
              </w:tc>
              <w:tc>
                <w:tcPr>
                  <w:tcW w:w="1032" w:type="pct"/>
                  <w:vAlign w:val="center"/>
                  <w:tcPrChange w:id="1314" w:author="徐世兵" w:date="2025-03-24T13:24:22Z">
                    <w:tcPr>
                      <w:tcW w:w="1032" w:type="pct"/>
                      <w:vAlign w:val="center"/>
                    </w:tcPr>
                  </w:tcPrChange>
                </w:tcPr>
                <w:p w14:paraId="38FC4F0E">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排放口编号</w:t>
                  </w:r>
                </w:p>
              </w:tc>
              <w:tc>
                <w:tcPr>
                  <w:tcW w:w="592" w:type="pct"/>
                  <w:vAlign w:val="center"/>
                  <w:tcPrChange w:id="1315" w:author="徐世兵" w:date="2025-03-24T13:24:22Z">
                    <w:tcPr>
                      <w:tcW w:w="592" w:type="pct"/>
                      <w:vAlign w:val="center"/>
                    </w:tcPr>
                  </w:tcPrChange>
                </w:tcPr>
                <w:p w14:paraId="7EE4D96E">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污染物</w:t>
                  </w:r>
                </w:p>
              </w:tc>
              <w:tc>
                <w:tcPr>
                  <w:tcW w:w="999" w:type="pct"/>
                  <w:vAlign w:val="center"/>
                  <w:tcPrChange w:id="1316" w:author="徐世兵" w:date="2025-03-24T13:24:22Z">
                    <w:tcPr>
                      <w:tcW w:w="999" w:type="pct"/>
                      <w:vAlign w:val="center"/>
                    </w:tcPr>
                  </w:tcPrChange>
                </w:tcPr>
                <w:p w14:paraId="0274304C">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核算排放浓度/（mg/m</w:t>
                  </w:r>
                  <w:r>
                    <w:rPr>
                      <w:rFonts w:ascii="Times New Roman" w:hAnsi="Times New Roman" w:cs="Times New Roman"/>
                      <w:color w:val="auto"/>
                      <w:szCs w:val="21"/>
                      <w:vertAlign w:val="superscript"/>
                    </w:rPr>
                    <w:t>3</w:t>
                  </w:r>
                  <w:r>
                    <w:rPr>
                      <w:rFonts w:ascii="Times New Roman" w:hAnsi="Times New Roman" w:cs="Times New Roman"/>
                      <w:color w:val="auto"/>
                      <w:szCs w:val="21"/>
                    </w:rPr>
                    <w:t>）</w:t>
                  </w:r>
                </w:p>
              </w:tc>
              <w:tc>
                <w:tcPr>
                  <w:tcW w:w="975" w:type="pct"/>
                  <w:vAlign w:val="center"/>
                  <w:tcPrChange w:id="1317" w:author="徐世兵" w:date="2025-03-24T13:24:22Z">
                    <w:tcPr>
                      <w:tcW w:w="975" w:type="pct"/>
                      <w:vAlign w:val="center"/>
                    </w:tcPr>
                  </w:tcPrChange>
                </w:tcPr>
                <w:p w14:paraId="268BE8BA">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核算排放速率/（kg/h）</w:t>
                  </w:r>
                </w:p>
              </w:tc>
              <w:tc>
                <w:tcPr>
                  <w:tcW w:w="980" w:type="pct"/>
                  <w:vAlign w:val="center"/>
                  <w:tcPrChange w:id="1318" w:author="徐世兵" w:date="2025-03-24T13:24:22Z">
                    <w:tcPr>
                      <w:tcW w:w="980" w:type="pct"/>
                      <w:vAlign w:val="center"/>
                    </w:tcPr>
                  </w:tcPrChange>
                </w:tcPr>
                <w:p w14:paraId="5F4EC898">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核算年排放量/（t/a）</w:t>
                  </w:r>
                </w:p>
              </w:tc>
            </w:tr>
            <w:tr w14:paraId="5125E06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19"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jc w:val="center"/>
                <w:trPrChange w:id="1319" w:author="徐世兵" w:date="2025-03-24T13:24:22Z">
                  <w:trPr>
                    <w:jc w:val="center"/>
                  </w:trPr>
                </w:trPrChange>
              </w:trPr>
              <w:tc>
                <w:tcPr>
                  <w:tcW w:w="5000" w:type="pct"/>
                  <w:gridSpan w:val="6"/>
                  <w:vAlign w:val="center"/>
                  <w:tcPrChange w:id="1320" w:author="徐世兵" w:date="2025-03-24T13:24:22Z">
                    <w:tcPr>
                      <w:tcW w:w="5000" w:type="pct"/>
                      <w:gridSpan w:val="6"/>
                      <w:vAlign w:val="center"/>
                    </w:tcPr>
                  </w:tcPrChange>
                </w:tcPr>
                <w:p w14:paraId="17B312F4">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一般排放口</w:t>
                  </w:r>
                </w:p>
              </w:tc>
            </w:tr>
            <w:tr w14:paraId="415E786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21"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trHeight w:val="168" w:hRule="atLeast"/>
                <w:jc w:val="center"/>
                <w:trPrChange w:id="1321" w:author="徐世兵" w:date="2025-03-24T13:24:22Z">
                  <w:trPr>
                    <w:trHeight w:val="168" w:hRule="atLeast"/>
                    <w:jc w:val="center"/>
                  </w:trPr>
                </w:trPrChange>
              </w:trPr>
              <w:tc>
                <w:tcPr>
                  <w:tcW w:w="419" w:type="pct"/>
                  <w:vAlign w:val="center"/>
                  <w:tcPrChange w:id="1322" w:author="徐世兵" w:date="2025-03-24T13:24:22Z">
                    <w:tcPr>
                      <w:tcW w:w="419" w:type="pct"/>
                      <w:vAlign w:val="center"/>
                    </w:tcPr>
                  </w:tcPrChange>
                </w:tcPr>
                <w:p w14:paraId="0940DACD">
                  <w:pPr>
                    <w:widowControl/>
                    <w:snapToGrid w:val="0"/>
                    <w:jc w:val="center"/>
                    <w:rPr>
                      <w:rFonts w:ascii="Times New Roman" w:hAnsi="Times New Roman" w:cs="Times New Roman"/>
                      <w:color w:val="auto"/>
                      <w:szCs w:val="21"/>
                    </w:rPr>
                  </w:pPr>
                  <w:r>
                    <w:rPr>
                      <w:rFonts w:ascii="Times New Roman" w:hAnsi="Times New Roman" w:cs="Times New Roman"/>
                      <w:color w:val="auto"/>
                      <w:szCs w:val="21"/>
                    </w:rPr>
                    <w:t>1</w:t>
                  </w:r>
                </w:p>
              </w:tc>
              <w:tc>
                <w:tcPr>
                  <w:tcW w:w="1032" w:type="pct"/>
                  <w:vMerge w:val="restart"/>
                  <w:vAlign w:val="center"/>
                  <w:tcPrChange w:id="1323" w:author="徐世兵" w:date="2025-03-24T13:24:22Z">
                    <w:tcPr>
                      <w:tcW w:w="1032" w:type="pct"/>
                      <w:vMerge w:val="restart"/>
                      <w:vAlign w:val="center"/>
                    </w:tcPr>
                  </w:tcPrChange>
                </w:tcPr>
                <w:p w14:paraId="1DA41401">
                  <w:pPr>
                    <w:widowControl/>
                    <w:snapToGrid w:val="0"/>
                    <w:jc w:val="center"/>
                    <w:rPr>
                      <w:rFonts w:ascii="Times New Roman" w:hAnsi="Times New Roman" w:cs="Times New Roman"/>
                      <w:color w:val="auto"/>
                      <w:szCs w:val="21"/>
                    </w:rPr>
                  </w:pPr>
                  <w:r>
                    <w:rPr>
                      <w:rFonts w:ascii="Times New Roman" w:hAnsi="Times New Roman" w:cs="Times New Roman"/>
                      <w:color w:val="auto"/>
                      <w:szCs w:val="21"/>
                    </w:rPr>
                    <w:t>DA001</w:t>
                  </w:r>
                </w:p>
              </w:tc>
              <w:tc>
                <w:tcPr>
                  <w:tcW w:w="592" w:type="pct"/>
                  <w:vAlign w:val="center"/>
                  <w:tcPrChange w:id="1324" w:author="徐世兵" w:date="2025-03-24T13:24:22Z">
                    <w:tcPr>
                      <w:tcW w:w="592" w:type="pct"/>
                      <w:vAlign w:val="center"/>
                    </w:tcPr>
                  </w:tcPrChange>
                </w:tcPr>
                <w:p w14:paraId="338902C0">
                  <w:pPr>
                    <w:widowControl/>
                    <w:jc w:val="center"/>
                    <w:rPr>
                      <w:rFonts w:ascii="Times New Roman" w:hAnsi="Times New Roman" w:cs="Times New Roman"/>
                      <w:color w:val="auto"/>
                      <w:szCs w:val="21"/>
                    </w:rPr>
                  </w:pPr>
                  <w:r>
                    <w:rPr>
                      <w:rFonts w:ascii="Times New Roman" w:hAnsi="Times New Roman" w:eastAsia="宋体" w:cs="Times New Roman"/>
                      <w:color w:val="auto"/>
                      <w:szCs w:val="21"/>
                    </w:rPr>
                    <w:t>NH</w:t>
                  </w:r>
                  <w:r>
                    <w:rPr>
                      <w:rFonts w:ascii="Times New Roman" w:hAnsi="Times New Roman" w:eastAsia="宋体" w:cs="Times New Roman"/>
                      <w:color w:val="auto"/>
                      <w:szCs w:val="21"/>
                      <w:vertAlign w:val="subscript"/>
                    </w:rPr>
                    <w:t>3</w:t>
                  </w:r>
                </w:p>
              </w:tc>
              <w:tc>
                <w:tcPr>
                  <w:tcW w:w="1560" w:type="dxa"/>
                  <w:vAlign w:val="center"/>
                  <w:tcPrChange w:id="1325" w:author="徐世兵" w:date="2025-03-24T13:24:22Z">
                    <w:tcPr>
                      <w:tcW w:w="999" w:type="pct"/>
                      <w:vAlign w:val="center"/>
                    </w:tcPr>
                  </w:tcPrChange>
                </w:tcPr>
                <w:p w14:paraId="4B8CF364">
                  <w:pPr>
                    <w:spacing w:before="44" w:line="181" w:lineRule="auto"/>
                    <w:jc w:val="center"/>
                    <w:rPr>
                      <w:rFonts w:ascii="Times New Roman" w:hAnsi="Times New Roman" w:cs="Times New Roman"/>
                      <w:color w:val="auto"/>
                      <w:szCs w:val="21"/>
                    </w:rPr>
                  </w:pPr>
                  <w:ins w:id="1326" w:author="徐世兵" w:date="2025-03-19T18:00:10Z">
                    <w:r>
                      <w:rPr>
                        <w:rFonts w:hint="eastAsia" w:ascii="Times New Roman" w:hAnsi="Times New Roman" w:cs="Times New Roman"/>
                        <w:color w:val="auto"/>
                        <w:sz w:val="21"/>
                        <w:szCs w:val="21"/>
                        <w:lang w:val="en-US" w:eastAsia="zh-CN"/>
                      </w:rPr>
                      <w:t>0.18</w:t>
                    </w:r>
                  </w:ins>
                </w:p>
              </w:tc>
              <w:tc>
                <w:tcPr>
                  <w:tcW w:w="1523" w:type="dxa"/>
                  <w:vAlign w:val="center"/>
                  <w:tcPrChange w:id="1327" w:author="徐世兵" w:date="2025-03-24T13:24:22Z">
                    <w:tcPr>
                      <w:tcW w:w="975" w:type="pct"/>
                      <w:vAlign w:val="center"/>
                    </w:tcPr>
                  </w:tcPrChange>
                </w:tcPr>
                <w:p w14:paraId="62F95191">
                  <w:pPr>
                    <w:spacing w:before="44" w:line="181" w:lineRule="auto"/>
                    <w:jc w:val="center"/>
                    <w:rPr>
                      <w:rFonts w:ascii="Times New Roman" w:hAnsi="Times New Roman" w:cs="Times New Roman"/>
                      <w:color w:val="auto"/>
                      <w:szCs w:val="21"/>
                    </w:rPr>
                  </w:pPr>
                  <w:ins w:id="1328" w:author="徐世兵" w:date="2025-03-19T18:01:42Z">
                    <w:r>
                      <w:rPr>
                        <w:rFonts w:hint="eastAsia" w:ascii="Times New Roman" w:hAnsi="Times New Roman" w:cs="Times New Roman"/>
                        <w:color w:val="auto"/>
                        <w:sz w:val="21"/>
                        <w:szCs w:val="21"/>
                        <w:lang w:val="en-US" w:eastAsia="zh-CN"/>
                      </w:rPr>
                      <w:t>0.0016</w:t>
                    </w:r>
                  </w:ins>
                </w:p>
              </w:tc>
              <w:tc>
                <w:tcPr>
                  <w:tcW w:w="1534" w:type="dxa"/>
                  <w:vAlign w:val="center"/>
                  <w:tcPrChange w:id="1329" w:author="徐世兵" w:date="2025-03-24T13:24:22Z">
                    <w:tcPr>
                      <w:tcW w:w="980" w:type="pct"/>
                      <w:vAlign w:val="center"/>
                    </w:tcPr>
                  </w:tcPrChange>
                </w:tcPr>
                <w:p w14:paraId="126582A6">
                  <w:pPr>
                    <w:spacing w:before="44" w:line="181" w:lineRule="auto"/>
                    <w:jc w:val="center"/>
                    <w:rPr>
                      <w:rFonts w:ascii="Times New Roman" w:hAnsi="Times New Roman" w:cs="Times New Roman"/>
                      <w:color w:val="auto"/>
                      <w:szCs w:val="21"/>
                    </w:rPr>
                  </w:pPr>
                  <w:ins w:id="1330" w:author="徐世兵" w:date="2025-03-19T18:01:53Z">
                    <w:r>
                      <w:rPr>
                        <w:rFonts w:hint="eastAsia" w:ascii="Times New Roman" w:hAnsi="Times New Roman" w:cs="Times New Roman"/>
                        <w:color w:val="auto"/>
                        <w:sz w:val="21"/>
                        <w:szCs w:val="21"/>
                        <w:lang w:val="en-US" w:eastAsia="zh-CN"/>
                      </w:rPr>
                      <w:t>0.0048</w:t>
                    </w:r>
                  </w:ins>
                </w:p>
              </w:tc>
            </w:tr>
            <w:tr w14:paraId="63E72733">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31"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trHeight w:val="168" w:hRule="atLeast"/>
                <w:jc w:val="center"/>
                <w:trPrChange w:id="1331" w:author="徐世兵" w:date="2025-03-24T13:24:22Z">
                  <w:trPr>
                    <w:trHeight w:val="168" w:hRule="atLeast"/>
                    <w:jc w:val="center"/>
                  </w:trPr>
                </w:trPrChange>
              </w:trPr>
              <w:tc>
                <w:tcPr>
                  <w:tcW w:w="419" w:type="pct"/>
                  <w:vAlign w:val="center"/>
                  <w:tcPrChange w:id="1332" w:author="徐世兵" w:date="2025-03-24T13:24:22Z">
                    <w:tcPr>
                      <w:tcW w:w="419" w:type="pct"/>
                      <w:vAlign w:val="center"/>
                    </w:tcPr>
                  </w:tcPrChange>
                </w:tcPr>
                <w:p w14:paraId="5B10BA54">
                  <w:pPr>
                    <w:widowControl/>
                    <w:snapToGrid w:val="0"/>
                    <w:jc w:val="center"/>
                    <w:rPr>
                      <w:rFonts w:ascii="Times New Roman" w:hAnsi="Times New Roman" w:cs="Times New Roman"/>
                      <w:color w:val="auto"/>
                      <w:szCs w:val="21"/>
                    </w:rPr>
                  </w:pPr>
                  <w:r>
                    <w:rPr>
                      <w:rFonts w:ascii="Times New Roman" w:hAnsi="Times New Roman" w:cs="Times New Roman"/>
                      <w:color w:val="auto"/>
                      <w:szCs w:val="21"/>
                    </w:rPr>
                    <w:t>2</w:t>
                  </w:r>
                </w:p>
              </w:tc>
              <w:tc>
                <w:tcPr>
                  <w:tcW w:w="1032" w:type="pct"/>
                  <w:vMerge w:val="continue"/>
                  <w:vAlign w:val="center"/>
                  <w:tcPrChange w:id="1333" w:author="徐世兵" w:date="2025-03-24T13:24:22Z">
                    <w:tcPr>
                      <w:tcW w:w="1032" w:type="pct"/>
                      <w:vMerge w:val="continue"/>
                      <w:vAlign w:val="center"/>
                    </w:tcPr>
                  </w:tcPrChange>
                </w:tcPr>
                <w:p w14:paraId="484527EE">
                  <w:pPr>
                    <w:widowControl/>
                    <w:snapToGrid w:val="0"/>
                    <w:jc w:val="center"/>
                    <w:rPr>
                      <w:rFonts w:ascii="Times New Roman" w:hAnsi="Times New Roman" w:cs="Times New Roman"/>
                      <w:color w:val="auto"/>
                      <w:szCs w:val="21"/>
                    </w:rPr>
                  </w:pPr>
                </w:p>
              </w:tc>
              <w:tc>
                <w:tcPr>
                  <w:tcW w:w="592" w:type="pct"/>
                  <w:vAlign w:val="center"/>
                  <w:tcPrChange w:id="1334" w:author="徐世兵" w:date="2025-03-24T13:24:22Z">
                    <w:tcPr>
                      <w:tcW w:w="592" w:type="pct"/>
                      <w:vAlign w:val="center"/>
                    </w:tcPr>
                  </w:tcPrChange>
                </w:tcPr>
                <w:p w14:paraId="10E8A1B6">
                  <w:pPr>
                    <w:widowControl/>
                    <w:jc w:val="center"/>
                    <w:rPr>
                      <w:rFonts w:ascii="Times New Roman" w:hAnsi="Times New Roman" w:cs="Times New Roman"/>
                      <w:color w:val="auto"/>
                      <w:szCs w:val="21"/>
                    </w:rPr>
                  </w:pPr>
                  <w:r>
                    <w:rPr>
                      <w:rFonts w:ascii="Times New Roman" w:hAnsi="Times New Roman" w:eastAsia="宋体" w:cs="Times New Roman"/>
                      <w:color w:val="auto"/>
                      <w:szCs w:val="21"/>
                    </w:rPr>
                    <w:t>H</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S</w:t>
                  </w:r>
                </w:p>
              </w:tc>
              <w:tc>
                <w:tcPr>
                  <w:tcW w:w="1560" w:type="dxa"/>
                  <w:vAlign w:val="center"/>
                  <w:tcPrChange w:id="1335" w:author="徐世兵" w:date="2025-03-24T13:24:22Z">
                    <w:tcPr>
                      <w:tcW w:w="999" w:type="pct"/>
                      <w:vAlign w:val="center"/>
                    </w:tcPr>
                  </w:tcPrChange>
                </w:tcPr>
                <w:p w14:paraId="1499BCD9">
                  <w:pPr>
                    <w:spacing w:before="52" w:line="188" w:lineRule="auto"/>
                    <w:jc w:val="center"/>
                    <w:rPr>
                      <w:rFonts w:ascii="Times New Roman" w:hAnsi="Times New Roman" w:cs="Times New Roman"/>
                      <w:color w:val="auto"/>
                      <w:szCs w:val="21"/>
                    </w:rPr>
                  </w:pPr>
                  <w:ins w:id="1336" w:author="徐世兵" w:date="2025-03-19T18:00:10Z">
                    <w:r>
                      <w:rPr>
                        <w:rFonts w:hint="eastAsia" w:ascii="Times New Roman" w:hAnsi="Times New Roman" w:cs="Times New Roman"/>
                        <w:color w:val="auto"/>
                        <w:sz w:val="21"/>
                        <w:szCs w:val="21"/>
                        <w:lang w:val="en-US" w:eastAsia="zh-CN"/>
                      </w:rPr>
                      <w:t>0.004</w:t>
                    </w:r>
                  </w:ins>
                </w:p>
              </w:tc>
              <w:tc>
                <w:tcPr>
                  <w:tcW w:w="1523" w:type="dxa"/>
                  <w:vAlign w:val="center"/>
                  <w:tcPrChange w:id="1337" w:author="徐世兵" w:date="2025-03-24T13:24:22Z">
                    <w:tcPr>
                      <w:tcW w:w="975" w:type="pct"/>
                      <w:vAlign w:val="center"/>
                    </w:tcPr>
                  </w:tcPrChange>
                </w:tcPr>
                <w:p w14:paraId="1CD4C5EC">
                  <w:pPr>
                    <w:spacing w:before="52" w:line="188" w:lineRule="auto"/>
                    <w:jc w:val="center"/>
                    <w:rPr>
                      <w:rFonts w:ascii="Times New Roman" w:hAnsi="Times New Roman" w:cs="Times New Roman"/>
                      <w:color w:val="auto"/>
                      <w:szCs w:val="21"/>
                    </w:rPr>
                  </w:pPr>
                  <w:ins w:id="1338" w:author="徐世兵" w:date="2025-03-19T18:01:42Z">
                    <w:r>
                      <w:rPr>
                        <w:rFonts w:hint="eastAsia" w:ascii="Times New Roman" w:hAnsi="Times New Roman" w:cs="Times New Roman"/>
                        <w:color w:val="auto"/>
                        <w:sz w:val="21"/>
                        <w:szCs w:val="21"/>
                        <w:lang w:val="en-US" w:eastAsia="zh-CN"/>
                      </w:rPr>
                      <w:t>0.00004</w:t>
                    </w:r>
                  </w:ins>
                </w:p>
              </w:tc>
              <w:tc>
                <w:tcPr>
                  <w:tcW w:w="1534" w:type="dxa"/>
                  <w:vAlign w:val="center"/>
                  <w:tcPrChange w:id="1339" w:author="徐世兵" w:date="2025-03-24T13:24:22Z">
                    <w:tcPr>
                      <w:tcW w:w="980" w:type="pct"/>
                      <w:vAlign w:val="center"/>
                    </w:tcPr>
                  </w:tcPrChange>
                </w:tcPr>
                <w:p w14:paraId="076782CB">
                  <w:pPr>
                    <w:spacing w:before="52" w:line="188" w:lineRule="auto"/>
                    <w:jc w:val="center"/>
                    <w:rPr>
                      <w:rFonts w:ascii="Times New Roman" w:hAnsi="Times New Roman" w:cs="Times New Roman"/>
                      <w:color w:val="auto"/>
                      <w:szCs w:val="21"/>
                    </w:rPr>
                  </w:pPr>
                  <w:ins w:id="1340" w:author="徐世兵" w:date="2025-03-19T18:01:53Z">
                    <w:r>
                      <w:rPr>
                        <w:rFonts w:hint="eastAsia" w:ascii="Times New Roman" w:hAnsi="Times New Roman" w:cs="Times New Roman"/>
                        <w:color w:val="auto"/>
                        <w:sz w:val="21"/>
                        <w:szCs w:val="21"/>
                        <w:lang w:val="en-US" w:eastAsia="zh-CN"/>
                      </w:rPr>
                      <w:t>0.00013</w:t>
                    </w:r>
                  </w:ins>
                </w:p>
              </w:tc>
            </w:tr>
            <w:tr w14:paraId="2A01962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41"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trHeight w:val="168" w:hRule="atLeast"/>
                <w:jc w:val="center"/>
                <w:trPrChange w:id="1341" w:author="徐世兵" w:date="2025-03-24T13:24:22Z">
                  <w:trPr>
                    <w:trHeight w:val="168" w:hRule="atLeast"/>
                    <w:jc w:val="center"/>
                  </w:trPr>
                </w:trPrChange>
              </w:trPr>
              <w:tc>
                <w:tcPr>
                  <w:tcW w:w="419" w:type="pct"/>
                  <w:vAlign w:val="center"/>
                  <w:tcPrChange w:id="1342" w:author="徐世兵" w:date="2025-03-24T13:24:22Z">
                    <w:tcPr>
                      <w:tcW w:w="419" w:type="pct"/>
                      <w:vAlign w:val="center"/>
                    </w:tcPr>
                  </w:tcPrChange>
                </w:tcPr>
                <w:p w14:paraId="232A4CEB">
                  <w:pPr>
                    <w:widowControl/>
                    <w:snapToGrid w:val="0"/>
                    <w:jc w:val="center"/>
                    <w:rPr>
                      <w:rFonts w:ascii="Times New Roman" w:hAnsi="Times New Roman" w:cs="Times New Roman"/>
                      <w:color w:val="auto"/>
                      <w:szCs w:val="21"/>
                    </w:rPr>
                  </w:pPr>
                  <w:r>
                    <w:rPr>
                      <w:rFonts w:ascii="Times New Roman" w:hAnsi="Times New Roman" w:cs="Times New Roman"/>
                      <w:color w:val="auto"/>
                      <w:szCs w:val="21"/>
                    </w:rPr>
                    <w:t>3</w:t>
                  </w:r>
                </w:p>
              </w:tc>
              <w:tc>
                <w:tcPr>
                  <w:tcW w:w="1032" w:type="pct"/>
                  <w:vMerge w:val="restart"/>
                  <w:vAlign w:val="center"/>
                  <w:tcPrChange w:id="1343" w:author="徐世兵" w:date="2025-03-24T13:24:22Z">
                    <w:tcPr>
                      <w:tcW w:w="1032" w:type="pct"/>
                      <w:vMerge w:val="restart"/>
                      <w:vAlign w:val="center"/>
                    </w:tcPr>
                  </w:tcPrChange>
                </w:tcPr>
                <w:p w14:paraId="3F0B0B6C">
                  <w:pPr>
                    <w:widowControl/>
                    <w:snapToGrid w:val="0"/>
                    <w:jc w:val="center"/>
                    <w:rPr>
                      <w:rFonts w:ascii="Times New Roman" w:hAnsi="Times New Roman" w:cs="Times New Roman"/>
                      <w:color w:val="auto"/>
                      <w:szCs w:val="21"/>
                    </w:rPr>
                  </w:pPr>
                  <w:r>
                    <w:rPr>
                      <w:rFonts w:ascii="Times New Roman" w:hAnsi="Times New Roman" w:cs="Times New Roman"/>
                      <w:color w:val="auto"/>
                      <w:szCs w:val="21"/>
                    </w:rPr>
                    <w:t>DA002</w:t>
                  </w:r>
                </w:p>
              </w:tc>
              <w:tc>
                <w:tcPr>
                  <w:tcW w:w="592" w:type="pct"/>
                  <w:vAlign w:val="center"/>
                  <w:tcPrChange w:id="1344" w:author="徐世兵" w:date="2025-03-24T13:24:22Z">
                    <w:tcPr>
                      <w:tcW w:w="592" w:type="pct"/>
                      <w:vAlign w:val="center"/>
                    </w:tcPr>
                  </w:tcPrChange>
                </w:tcPr>
                <w:p w14:paraId="70C0A406">
                  <w:pPr>
                    <w:widowControl/>
                    <w:jc w:val="center"/>
                    <w:rPr>
                      <w:rFonts w:ascii="Times New Roman" w:hAnsi="Times New Roman" w:cs="Times New Roman"/>
                      <w:color w:val="auto"/>
                      <w:szCs w:val="21"/>
                    </w:rPr>
                  </w:pPr>
                  <w:r>
                    <w:rPr>
                      <w:rFonts w:ascii="Times New Roman" w:hAnsi="Times New Roman" w:eastAsia="宋体" w:cs="Times New Roman"/>
                      <w:color w:val="auto"/>
                      <w:szCs w:val="21"/>
                    </w:rPr>
                    <w:t>NH</w:t>
                  </w:r>
                  <w:r>
                    <w:rPr>
                      <w:rFonts w:ascii="Times New Roman" w:hAnsi="Times New Roman" w:eastAsia="宋体" w:cs="Times New Roman"/>
                      <w:color w:val="auto"/>
                      <w:szCs w:val="21"/>
                      <w:vertAlign w:val="subscript"/>
                    </w:rPr>
                    <w:t>3</w:t>
                  </w:r>
                </w:p>
              </w:tc>
              <w:tc>
                <w:tcPr>
                  <w:tcW w:w="999" w:type="pct"/>
                  <w:vAlign w:val="center"/>
                  <w:tcPrChange w:id="1345" w:author="徐世兵" w:date="2025-03-24T13:24:22Z">
                    <w:tcPr>
                      <w:tcW w:w="999" w:type="pct"/>
                      <w:vAlign w:val="center"/>
                    </w:tcPr>
                  </w:tcPrChange>
                </w:tcPr>
                <w:p w14:paraId="6ECCC203">
                  <w:pPr>
                    <w:spacing w:before="44" w:line="181" w:lineRule="auto"/>
                    <w:jc w:val="center"/>
                    <w:rPr>
                      <w:rFonts w:hint="default" w:ascii="Times New Roman" w:hAnsi="Times New Roman" w:cs="Times New Roman"/>
                      <w:color w:val="auto"/>
                      <w:szCs w:val="21"/>
                      <w:lang w:val="en-US"/>
                    </w:rPr>
                  </w:pPr>
                  <w:ins w:id="1346" w:author="徐世兵" w:date="2025-03-19T18:00:17Z">
                    <w:r>
                      <w:rPr>
                        <w:rFonts w:hint="eastAsia" w:ascii="Times New Roman" w:hAnsi="Times New Roman" w:eastAsia="宋体" w:cs="Times New Roman"/>
                        <w:color w:val="000000" w:themeColor="text1"/>
                        <w:sz w:val="21"/>
                        <w:szCs w:val="21"/>
                        <w:lang w:val="en-US" w:eastAsia="zh-CN"/>
                        <w14:textFill>
                          <w14:solidFill>
                            <w14:schemeClr w14:val="tx1"/>
                          </w14:solidFill>
                        </w14:textFill>
                      </w:rPr>
                      <w:t>0.0</w:t>
                    </w:r>
                  </w:ins>
                  <w:ins w:id="1347" w:author="徐世兵" w:date="2025-03-19T18:00:18Z">
                    <w:r>
                      <w:rPr>
                        <w:rFonts w:hint="eastAsia" w:ascii="Times New Roman" w:hAnsi="Times New Roman" w:eastAsia="宋体" w:cs="Times New Roman"/>
                        <w:color w:val="000000" w:themeColor="text1"/>
                        <w:sz w:val="21"/>
                        <w:szCs w:val="21"/>
                        <w:lang w:val="en-US" w:eastAsia="zh-CN"/>
                        <w14:textFill>
                          <w14:solidFill>
                            <w14:schemeClr w14:val="tx1"/>
                          </w14:solidFill>
                        </w14:textFill>
                      </w:rPr>
                      <w:t>18</w:t>
                    </w:r>
                  </w:ins>
                </w:p>
              </w:tc>
              <w:tc>
                <w:tcPr>
                  <w:tcW w:w="1523" w:type="dxa"/>
                  <w:vAlign w:val="center"/>
                  <w:tcPrChange w:id="1348" w:author="徐世兵" w:date="2025-03-24T13:24:22Z">
                    <w:tcPr>
                      <w:tcW w:w="975" w:type="pct"/>
                      <w:vAlign w:val="center"/>
                    </w:tcPr>
                  </w:tcPrChange>
                </w:tcPr>
                <w:p w14:paraId="0375F9E9">
                  <w:pPr>
                    <w:autoSpaceDE w:val="0"/>
                    <w:autoSpaceDN w:val="0"/>
                    <w:spacing w:before="44" w:line="240" w:lineRule="auto"/>
                    <w:jc w:val="center"/>
                    <w:rPr>
                      <w:rFonts w:ascii="Times New Roman" w:hAnsi="Times New Roman" w:cs="Times New Roman"/>
                      <w:color w:val="auto"/>
                      <w:szCs w:val="21"/>
                    </w:rPr>
                  </w:pPr>
                  <w:ins w:id="1349" w:author="徐世兵" w:date="2025-03-19T18:00:58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0.00009</w:t>
                    </w:r>
                  </w:ins>
                </w:p>
              </w:tc>
              <w:tc>
                <w:tcPr>
                  <w:tcW w:w="1534" w:type="dxa"/>
                  <w:vAlign w:val="center"/>
                  <w:tcPrChange w:id="1350" w:author="徐世兵" w:date="2025-03-24T13:24:22Z">
                    <w:tcPr>
                      <w:tcW w:w="980" w:type="pct"/>
                      <w:vAlign w:val="center"/>
                    </w:tcPr>
                  </w:tcPrChange>
                </w:tcPr>
                <w:p w14:paraId="12D0E361">
                  <w:pPr>
                    <w:autoSpaceDE w:val="0"/>
                    <w:autoSpaceDN w:val="0"/>
                    <w:spacing w:before="44" w:line="240" w:lineRule="auto"/>
                    <w:jc w:val="center"/>
                    <w:rPr>
                      <w:rFonts w:ascii="Times New Roman" w:hAnsi="Times New Roman" w:cs="Times New Roman"/>
                      <w:color w:val="auto"/>
                      <w:szCs w:val="21"/>
                    </w:rPr>
                  </w:pPr>
                  <w:ins w:id="1351" w:author="徐世兵" w:date="2025-03-19T18:01:11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0.00081</w:t>
                    </w:r>
                  </w:ins>
                </w:p>
              </w:tc>
            </w:tr>
            <w:tr w14:paraId="4E22EEF1">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52"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trHeight w:val="168" w:hRule="atLeast"/>
                <w:jc w:val="center"/>
                <w:trPrChange w:id="1352" w:author="徐世兵" w:date="2025-03-24T13:24:22Z">
                  <w:trPr>
                    <w:trHeight w:val="168" w:hRule="atLeast"/>
                    <w:jc w:val="center"/>
                  </w:trPr>
                </w:trPrChange>
              </w:trPr>
              <w:tc>
                <w:tcPr>
                  <w:tcW w:w="419" w:type="pct"/>
                  <w:vAlign w:val="center"/>
                  <w:tcPrChange w:id="1353" w:author="徐世兵" w:date="2025-03-24T13:24:22Z">
                    <w:tcPr>
                      <w:tcW w:w="419" w:type="pct"/>
                      <w:vAlign w:val="center"/>
                    </w:tcPr>
                  </w:tcPrChange>
                </w:tcPr>
                <w:p w14:paraId="39610C8B">
                  <w:pPr>
                    <w:widowControl/>
                    <w:snapToGrid w:val="0"/>
                    <w:jc w:val="center"/>
                    <w:rPr>
                      <w:rFonts w:ascii="Times New Roman" w:hAnsi="Times New Roman" w:cs="Times New Roman"/>
                      <w:color w:val="auto"/>
                      <w:szCs w:val="21"/>
                    </w:rPr>
                  </w:pPr>
                  <w:r>
                    <w:rPr>
                      <w:rFonts w:ascii="Times New Roman" w:hAnsi="Times New Roman" w:cs="Times New Roman"/>
                      <w:color w:val="auto"/>
                      <w:szCs w:val="21"/>
                    </w:rPr>
                    <w:t>4</w:t>
                  </w:r>
                </w:p>
              </w:tc>
              <w:tc>
                <w:tcPr>
                  <w:tcW w:w="1032" w:type="pct"/>
                  <w:vMerge w:val="continue"/>
                  <w:vAlign w:val="center"/>
                  <w:tcPrChange w:id="1354" w:author="徐世兵" w:date="2025-03-24T13:24:22Z">
                    <w:tcPr>
                      <w:tcW w:w="1032" w:type="pct"/>
                      <w:vMerge w:val="continue"/>
                      <w:vAlign w:val="center"/>
                    </w:tcPr>
                  </w:tcPrChange>
                </w:tcPr>
                <w:p w14:paraId="4A6C774B">
                  <w:pPr>
                    <w:widowControl/>
                    <w:snapToGrid w:val="0"/>
                    <w:jc w:val="center"/>
                    <w:rPr>
                      <w:rFonts w:ascii="Times New Roman" w:hAnsi="Times New Roman" w:cs="Times New Roman"/>
                      <w:color w:val="auto"/>
                      <w:szCs w:val="21"/>
                    </w:rPr>
                  </w:pPr>
                </w:p>
              </w:tc>
              <w:tc>
                <w:tcPr>
                  <w:tcW w:w="592" w:type="pct"/>
                  <w:vAlign w:val="center"/>
                  <w:tcPrChange w:id="1355" w:author="徐世兵" w:date="2025-03-24T13:24:22Z">
                    <w:tcPr>
                      <w:tcW w:w="592" w:type="pct"/>
                      <w:vAlign w:val="center"/>
                    </w:tcPr>
                  </w:tcPrChange>
                </w:tcPr>
                <w:p w14:paraId="545AEB1F">
                  <w:pPr>
                    <w:widowControl/>
                    <w:jc w:val="center"/>
                    <w:rPr>
                      <w:rFonts w:ascii="Times New Roman" w:hAnsi="Times New Roman" w:cs="Times New Roman"/>
                      <w:color w:val="auto"/>
                      <w:szCs w:val="21"/>
                    </w:rPr>
                  </w:pPr>
                  <w:r>
                    <w:rPr>
                      <w:rFonts w:ascii="Times New Roman" w:hAnsi="Times New Roman" w:eastAsia="宋体" w:cs="Times New Roman"/>
                      <w:color w:val="auto"/>
                      <w:szCs w:val="21"/>
                    </w:rPr>
                    <w:t>H</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S</w:t>
                  </w:r>
                </w:p>
              </w:tc>
              <w:tc>
                <w:tcPr>
                  <w:tcW w:w="999" w:type="pct"/>
                  <w:vAlign w:val="center"/>
                  <w:tcPrChange w:id="1356" w:author="徐世兵" w:date="2025-03-24T13:24:22Z">
                    <w:tcPr>
                      <w:tcW w:w="999" w:type="pct"/>
                      <w:vAlign w:val="center"/>
                    </w:tcPr>
                  </w:tcPrChange>
                </w:tcPr>
                <w:p w14:paraId="46AF68BE">
                  <w:pPr>
                    <w:spacing w:before="52" w:line="188" w:lineRule="auto"/>
                    <w:jc w:val="center"/>
                    <w:rPr>
                      <w:rFonts w:hint="default" w:ascii="Times New Roman" w:hAnsi="Times New Roman" w:cs="Times New Roman"/>
                      <w:color w:val="auto"/>
                      <w:szCs w:val="21"/>
                      <w:lang w:val="en-US"/>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w:t>
                  </w:r>
                  <w:ins w:id="1357" w:author="徐世兵" w:date="2025-03-19T18:00:42Z">
                    <w:r>
                      <w:rPr>
                        <w:rFonts w:hint="eastAsia" w:ascii="Times New Roman" w:hAnsi="Times New Roman" w:eastAsia="宋体" w:cs="Times New Roman"/>
                        <w:color w:val="000000" w:themeColor="text1"/>
                        <w:sz w:val="21"/>
                        <w:szCs w:val="21"/>
                        <w:lang w:val="en-US" w:eastAsia="zh-CN"/>
                        <w14:textFill>
                          <w14:solidFill>
                            <w14:schemeClr w14:val="tx1"/>
                          </w14:solidFill>
                        </w14:textFill>
                      </w:rPr>
                      <w:t>0</w:t>
                    </w:r>
                  </w:ins>
                  <w:ins w:id="1358" w:author="徐世兵" w:date="2025-03-19T18:00:43Z">
                    <w:r>
                      <w:rPr>
                        <w:rFonts w:hint="eastAsia" w:ascii="Times New Roman" w:hAnsi="Times New Roman" w:eastAsia="宋体" w:cs="Times New Roman"/>
                        <w:color w:val="000000" w:themeColor="text1"/>
                        <w:sz w:val="21"/>
                        <w:szCs w:val="21"/>
                        <w:lang w:val="en-US" w:eastAsia="zh-CN"/>
                        <w14:textFill>
                          <w14:solidFill>
                            <w14:schemeClr w14:val="tx1"/>
                          </w14:solidFill>
                        </w14:textFill>
                      </w:rPr>
                      <w:t>8</w:t>
                    </w:r>
                  </w:ins>
                </w:p>
              </w:tc>
              <w:tc>
                <w:tcPr>
                  <w:tcW w:w="1523" w:type="dxa"/>
                  <w:vAlign w:val="center"/>
                  <w:tcPrChange w:id="1359" w:author="徐世兵" w:date="2025-03-24T13:24:22Z">
                    <w:tcPr>
                      <w:tcW w:w="975" w:type="pct"/>
                      <w:vAlign w:val="center"/>
                    </w:tcPr>
                  </w:tcPrChange>
                </w:tcPr>
                <w:p w14:paraId="3F224364">
                  <w:pPr>
                    <w:autoSpaceDE w:val="0"/>
                    <w:autoSpaceDN w:val="0"/>
                    <w:spacing w:before="52" w:line="240" w:lineRule="auto"/>
                    <w:jc w:val="center"/>
                    <w:rPr>
                      <w:rFonts w:ascii="Times New Roman" w:hAnsi="Times New Roman" w:cs="Times New Roman"/>
                      <w:color w:val="auto"/>
                      <w:szCs w:val="21"/>
                    </w:rPr>
                  </w:pPr>
                  <w:ins w:id="1360" w:author="徐世兵" w:date="2025-03-19T18:00:58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0.00004</w:t>
                    </w:r>
                  </w:ins>
                </w:p>
              </w:tc>
              <w:tc>
                <w:tcPr>
                  <w:tcW w:w="1534" w:type="dxa"/>
                  <w:vAlign w:val="center"/>
                  <w:tcPrChange w:id="1361" w:author="徐世兵" w:date="2025-03-24T13:24:22Z">
                    <w:tcPr>
                      <w:tcW w:w="980" w:type="pct"/>
                      <w:vAlign w:val="center"/>
                    </w:tcPr>
                  </w:tcPrChange>
                </w:tcPr>
                <w:p w14:paraId="5EA3AEAA">
                  <w:pPr>
                    <w:autoSpaceDE w:val="0"/>
                    <w:autoSpaceDN w:val="0"/>
                    <w:spacing w:before="52" w:line="240" w:lineRule="auto"/>
                    <w:jc w:val="center"/>
                    <w:rPr>
                      <w:rFonts w:ascii="Times New Roman" w:hAnsi="Times New Roman" w:cs="Times New Roman"/>
                      <w:color w:val="auto"/>
                      <w:szCs w:val="21"/>
                    </w:rPr>
                  </w:pPr>
                  <w:ins w:id="1362" w:author="徐世兵" w:date="2025-03-19T18:01:11Z">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0.00036</w:t>
                    </w:r>
                  </w:ins>
                </w:p>
              </w:tc>
            </w:tr>
            <w:tr w14:paraId="4CA6E2F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63"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jc w:val="center"/>
                <w:trPrChange w:id="1363" w:author="徐世兵" w:date="2025-03-24T13:24:22Z">
                  <w:trPr>
                    <w:jc w:val="center"/>
                  </w:trPr>
                </w:trPrChange>
              </w:trPr>
              <w:tc>
                <w:tcPr>
                  <w:tcW w:w="1452" w:type="pct"/>
                  <w:gridSpan w:val="2"/>
                  <w:vMerge w:val="restart"/>
                  <w:vAlign w:val="center"/>
                  <w:tcPrChange w:id="1364" w:author="徐世兵" w:date="2025-03-24T13:24:22Z">
                    <w:tcPr>
                      <w:tcW w:w="1452" w:type="pct"/>
                      <w:gridSpan w:val="2"/>
                      <w:vMerge w:val="restart"/>
                      <w:vAlign w:val="center"/>
                    </w:tcPr>
                  </w:tcPrChange>
                </w:tcPr>
                <w:p w14:paraId="0C281452">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一般排放口合计</w:t>
                  </w:r>
                </w:p>
              </w:tc>
              <w:tc>
                <w:tcPr>
                  <w:tcW w:w="2566" w:type="pct"/>
                  <w:gridSpan w:val="3"/>
                  <w:vAlign w:val="center"/>
                  <w:tcPrChange w:id="1365" w:author="徐世兵" w:date="2025-03-24T13:24:22Z">
                    <w:tcPr>
                      <w:tcW w:w="2566" w:type="pct"/>
                      <w:gridSpan w:val="3"/>
                      <w:vAlign w:val="center"/>
                    </w:tcPr>
                  </w:tcPrChange>
                </w:tcPr>
                <w:p w14:paraId="411BE758">
                  <w:pPr>
                    <w:widowControl/>
                    <w:jc w:val="center"/>
                    <w:rPr>
                      <w:rFonts w:ascii="Times New Roman" w:hAnsi="Times New Roman" w:cs="Times New Roman"/>
                      <w:color w:val="auto"/>
                      <w:szCs w:val="21"/>
                    </w:rPr>
                  </w:pPr>
                  <w:r>
                    <w:rPr>
                      <w:rFonts w:ascii="Times New Roman" w:hAnsi="Times New Roman" w:eastAsia="宋体" w:cs="Times New Roman"/>
                      <w:color w:val="auto"/>
                      <w:szCs w:val="21"/>
                    </w:rPr>
                    <w:t>NH</w:t>
                  </w:r>
                  <w:r>
                    <w:rPr>
                      <w:rFonts w:ascii="Times New Roman" w:hAnsi="Times New Roman" w:eastAsia="宋体" w:cs="Times New Roman"/>
                      <w:color w:val="auto"/>
                      <w:szCs w:val="21"/>
                      <w:vertAlign w:val="subscript"/>
                    </w:rPr>
                    <w:t>3</w:t>
                  </w:r>
                </w:p>
              </w:tc>
              <w:tc>
                <w:tcPr>
                  <w:tcW w:w="980" w:type="pct"/>
                  <w:vAlign w:val="center"/>
                  <w:tcPrChange w:id="1366" w:author="徐世兵" w:date="2025-03-24T13:24:22Z">
                    <w:tcPr>
                      <w:tcW w:w="980" w:type="pct"/>
                      <w:vAlign w:val="center"/>
                    </w:tcPr>
                  </w:tcPrChange>
                </w:tcPr>
                <w:p w14:paraId="08AF9E34">
                  <w:pPr>
                    <w:widowControl/>
                    <w:adjustRightInd w:val="0"/>
                    <w:snapToGrid w:val="0"/>
                    <w:jc w:val="center"/>
                    <w:rPr>
                      <w:rFonts w:hint="default" w:ascii="Times New Roman" w:hAnsi="Times New Roman" w:cs="Times New Roman" w:eastAsiaTheme="minorEastAsia"/>
                      <w:color w:val="auto"/>
                      <w:szCs w:val="21"/>
                      <w:lang w:val="en-US" w:eastAsia="zh-CN"/>
                    </w:rPr>
                  </w:pPr>
                  <w:ins w:id="1367" w:author="徐世兵" w:date="2025-03-19T18:02:12Z">
                    <w:r>
                      <w:rPr>
                        <w:rFonts w:hint="eastAsia" w:ascii="Times New Roman" w:hAnsi="Times New Roman" w:cs="Times New Roman"/>
                        <w:color w:val="auto"/>
                        <w:szCs w:val="21"/>
                        <w:lang w:val="en-US" w:eastAsia="zh-CN"/>
                      </w:rPr>
                      <w:t>0.</w:t>
                    </w:r>
                  </w:ins>
                  <w:ins w:id="1368" w:author="徐世兵" w:date="2025-03-19T18:02:13Z">
                    <w:r>
                      <w:rPr>
                        <w:rFonts w:hint="eastAsia" w:ascii="Times New Roman" w:hAnsi="Times New Roman" w:cs="Times New Roman"/>
                        <w:color w:val="auto"/>
                        <w:szCs w:val="21"/>
                        <w:lang w:val="en-US" w:eastAsia="zh-CN"/>
                      </w:rPr>
                      <w:t>005</w:t>
                    </w:r>
                  </w:ins>
                  <w:ins w:id="1369" w:author="徐世兵" w:date="2025-03-19T18:02:14Z">
                    <w:r>
                      <w:rPr>
                        <w:rFonts w:hint="eastAsia" w:ascii="Times New Roman" w:hAnsi="Times New Roman" w:cs="Times New Roman"/>
                        <w:color w:val="auto"/>
                        <w:szCs w:val="21"/>
                        <w:lang w:val="en-US" w:eastAsia="zh-CN"/>
                      </w:rPr>
                      <w:t>61</w:t>
                    </w:r>
                  </w:ins>
                </w:p>
              </w:tc>
            </w:tr>
            <w:tr w14:paraId="6106513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70"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jc w:val="center"/>
                <w:trPrChange w:id="1370" w:author="徐世兵" w:date="2025-03-24T13:24:22Z">
                  <w:trPr>
                    <w:jc w:val="center"/>
                  </w:trPr>
                </w:trPrChange>
              </w:trPr>
              <w:tc>
                <w:tcPr>
                  <w:tcW w:w="1452" w:type="pct"/>
                  <w:gridSpan w:val="2"/>
                  <w:vMerge w:val="continue"/>
                  <w:vAlign w:val="center"/>
                  <w:tcPrChange w:id="1371" w:author="徐世兵" w:date="2025-03-24T13:24:22Z">
                    <w:tcPr>
                      <w:tcW w:w="1452" w:type="pct"/>
                      <w:gridSpan w:val="2"/>
                      <w:vMerge w:val="continue"/>
                      <w:vAlign w:val="center"/>
                    </w:tcPr>
                  </w:tcPrChange>
                </w:tcPr>
                <w:p w14:paraId="279420B0">
                  <w:pPr>
                    <w:widowControl/>
                    <w:adjustRightInd w:val="0"/>
                    <w:snapToGrid w:val="0"/>
                    <w:jc w:val="center"/>
                    <w:rPr>
                      <w:rFonts w:ascii="Times New Roman" w:hAnsi="Times New Roman" w:cs="Times New Roman"/>
                      <w:color w:val="auto"/>
                      <w:szCs w:val="21"/>
                    </w:rPr>
                  </w:pPr>
                </w:p>
              </w:tc>
              <w:tc>
                <w:tcPr>
                  <w:tcW w:w="2566" w:type="pct"/>
                  <w:gridSpan w:val="3"/>
                  <w:vAlign w:val="center"/>
                  <w:tcPrChange w:id="1372" w:author="徐世兵" w:date="2025-03-24T13:24:22Z">
                    <w:tcPr>
                      <w:tcW w:w="2566" w:type="pct"/>
                      <w:gridSpan w:val="3"/>
                      <w:vAlign w:val="center"/>
                    </w:tcPr>
                  </w:tcPrChange>
                </w:tcPr>
                <w:p w14:paraId="48F54A61">
                  <w:pPr>
                    <w:widowControl/>
                    <w:jc w:val="center"/>
                    <w:rPr>
                      <w:rFonts w:ascii="Times New Roman" w:hAnsi="Times New Roman" w:cs="Times New Roman"/>
                      <w:color w:val="auto"/>
                      <w:szCs w:val="21"/>
                    </w:rPr>
                  </w:pPr>
                  <w:r>
                    <w:rPr>
                      <w:rFonts w:ascii="Times New Roman" w:hAnsi="Times New Roman" w:eastAsia="宋体" w:cs="Times New Roman"/>
                      <w:color w:val="auto"/>
                      <w:szCs w:val="21"/>
                    </w:rPr>
                    <w:t>H</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S</w:t>
                  </w:r>
                </w:p>
              </w:tc>
              <w:tc>
                <w:tcPr>
                  <w:tcW w:w="980" w:type="pct"/>
                  <w:vAlign w:val="center"/>
                  <w:tcPrChange w:id="1373" w:author="徐世兵" w:date="2025-03-24T13:24:22Z">
                    <w:tcPr>
                      <w:tcW w:w="980" w:type="pct"/>
                      <w:vAlign w:val="center"/>
                    </w:tcPr>
                  </w:tcPrChange>
                </w:tcPr>
                <w:p w14:paraId="504A6A25">
                  <w:pPr>
                    <w:widowControl/>
                    <w:adjustRightInd w:val="0"/>
                    <w:snapToGrid w:val="0"/>
                    <w:jc w:val="center"/>
                    <w:rPr>
                      <w:rFonts w:hint="default" w:ascii="Times New Roman" w:hAnsi="Times New Roman" w:cs="Times New Roman" w:eastAsiaTheme="minorEastAsia"/>
                      <w:color w:val="auto"/>
                      <w:szCs w:val="21"/>
                      <w:lang w:val="en-US" w:eastAsia="zh-CN"/>
                    </w:rPr>
                  </w:pPr>
                  <w:ins w:id="1374" w:author="徐世兵" w:date="2025-03-19T18:02:33Z">
                    <w:r>
                      <w:rPr>
                        <w:rFonts w:hint="eastAsia" w:ascii="Times New Roman" w:hAnsi="Times New Roman" w:cs="Times New Roman"/>
                        <w:color w:val="auto"/>
                        <w:szCs w:val="21"/>
                        <w:lang w:val="en-US" w:eastAsia="zh-CN"/>
                      </w:rPr>
                      <w:t>0.</w:t>
                    </w:r>
                  </w:ins>
                  <w:ins w:id="1375" w:author="徐世兵" w:date="2025-03-19T18:02:34Z">
                    <w:r>
                      <w:rPr>
                        <w:rFonts w:hint="eastAsia" w:ascii="Times New Roman" w:hAnsi="Times New Roman" w:cs="Times New Roman"/>
                        <w:color w:val="auto"/>
                        <w:szCs w:val="21"/>
                        <w:lang w:val="en-US" w:eastAsia="zh-CN"/>
                      </w:rPr>
                      <w:t>000</w:t>
                    </w:r>
                  </w:ins>
                  <w:ins w:id="1376" w:author="徐世兵" w:date="2025-03-19T18:02:35Z">
                    <w:r>
                      <w:rPr>
                        <w:rFonts w:hint="eastAsia" w:ascii="Times New Roman" w:hAnsi="Times New Roman" w:cs="Times New Roman"/>
                        <w:color w:val="auto"/>
                        <w:szCs w:val="21"/>
                        <w:lang w:val="en-US" w:eastAsia="zh-CN"/>
                      </w:rPr>
                      <w:t>49</w:t>
                    </w:r>
                  </w:ins>
                </w:p>
              </w:tc>
            </w:tr>
            <w:tr w14:paraId="6A2A95D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77"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jc w:val="center"/>
                <w:trPrChange w:id="1377" w:author="徐世兵" w:date="2025-03-24T13:24:22Z">
                  <w:trPr>
                    <w:jc w:val="center"/>
                  </w:trPr>
                </w:trPrChange>
              </w:trPr>
              <w:tc>
                <w:tcPr>
                  <w:tcW w:w="5000" w:type="pct"/>
                  <w:gridSpan w:val="6"/>
                  <w:vAlign w:val="center"/>
                  <w:tcPrChange w:id="1378" w:author="徐世兵" w:date="2025-03-24T13:24:22Z">
                    <w:tcPr>
                      <w:tcW w:w="5000" w:type="pct"/>
                      <w:gridSpan w:val="6"/>
                      <w:vAlign w:val="center"/>
                    </w:tcPr>
                  </w:tcPrChange>
                </w:tcPr>
                <w:p w14:paraId="40DE550A">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有组织排放总计</w:t>
                  </w:r>
                </w:p>
              </w:tc>
            </w:tr>
            <w:tr w14:paraId="7B47A8D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79"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jc w:val="center"/>
                <w:trPrChange w:id="1379" w:author="徐世兵" w:date="2025-03-24T13:24:22Z">
                  <w:trPr>
                    <w:jc w:val="center"/>
                  </w:trPr>
                </w:trPrChange>
              </w:trPr>
              <w:tc>
                <w:tcPr>
                  <w:tcW w:w="1452" w:type="pct"/>
                  <w:gridSpan w:val="2"/>
                  <w:vMerge w:val="restart"/>
                  <w:vAlign w:val="center"/>
                  <w:tcPrChange w:id="1380" w:author="徐世兵" w:date="2025-03-24T13:24:22Z">
                    <w:tcPr>
                      <w:tcW w:w="1452" w:type="pct"/>
                      <w:gridSpan w:val="2"/>
                      <w:vMerge w:val="restart"/>
                      <w:vAlign w:val="center"/>
                    </w:tcPr>
                  </w:tcPrChange>
                </w:tcPr>
                <w:p w14:paraId="5BE77AD7">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有组织排放总计</w:t>
                  </w:r>
                </w:p>
              </w:tc>
              <w:tc>
                <w:tcPr>
                  <w:tcW w:w="2566" w:type="pct"/>
                  <w:gridSpan w:val="3"/>
                  <w:vAlign w:val="center"/>
                  <w:tcPrChange w:id="1381" w:author="徐世兵" w:date="2025-03-24T13:24:22Z">
                    <w:tcPr>
                      <w:tcW w:w="2566" w:type="pct"/>
                      <w:gridSpan w:val="3"/>
                      <w:vAlign w:val="center"/>
                    </w:tcPr>
                  </w:tcPrChange>
                </w:tcPr>
                <w:p w14:paraId="4FA63706">
                  <w:pPr>
                    <w:widowControl/>
                    <w:jc w:val="center"/>
                    <w:rPr>
                      <w:rFonts w:ascii="Times New Roman" w:hAnsi="Times New Roman" w:cs="Times New Roman"/>
                      <w:color w:val="auto"/>
                      <w:szCs w:val="21"/>
                    </w:rPr>
                  </w:pPr>
                  <w:r>
                    <w:rPr>
                      <w:rFonts w:ascii="Times New Roman" w:hAnsi="Times New Roman" w:eastAsia="宋体" w:cs="Times New Roman"/>
                      <w:color w:val="auto"/>
                      <w:szCs w:val="21"/>
                    </w:rPr>
                    <w:t>NH</w:t>
                  </w:r>
                  <w:r>
                    <w:rPr>
                      <w:rFonts w:ascii="Times New Roman" w:hAnsi="Times New Roman" w:eastAsia="宋体" w:cs="Times New Roman"/>
                      <w:color w:val="auto"/>
                      <w:szCs w:val="21"/>
                      <w:vertAlign w:val="subscript"/>
                    </w:rPr>
                    <w:t>3</w:t>
                  </w:r>
                </w:p>
              </w:tc>
              <w:tc>
                <w:tcPr>
                  <w:tcW w:w="1534" w:type="dxa"/>
                  <w:vAlign w:val="center"/>
                  <w:tcPrChange w:id="1382" w:author="徐世兵" w:date="2025-03-24T13:24:22Z">
                    <w:tcPr>
                      <w:tcW w:w="980" w:type="pct"/>
                      <w:vAlign w:val="center"/>
                    </w:tcPr>
                  </w:tcPrChange>
                </w:tcPr>
                <w:p w14:paraId="3AB7092C">
                  <w:pPr>
                    <w:widowControl/>
                    <w:adjustRightInd w:val="0"/>
                    <w:snapToGrid w:val="0"/>
                    <w:jc w:val="center"/>
                    <w:rPr>
                      <w:rFonts w:ascii="Times New Roman" w:hAnsi="Times New Roman" w:cs="Times New Roman"/>
                      <w:color w:val="auto"/>
                      <w:szCs w:val="21"/>
                    </w:rPr>
                  </w:pPr>
                  <w:ins w:id="1383" w:author="徐世兵" w:date="2025-03-19T18:02:42Z">
                    <w:r>
                      <w:rPr>
                        <w:rFonts w:hint="eastAsia" w:ascii="Times New Roman" w:hAnsi="Times New Roman" w:cs="Times New Roman"/>
                        <w:color w:val="auto"/>
                        <w:szCs w:val="21"/>
                        <w:lang w:val="en-US" w:eastAsia="zh-CN"/>
                      </w:rPr>
                      <w:t>0.00561</w:t>
                    </w:r>
                  </w:ins>
                </w:p>
              </w:tc>
            </w:tr>
            <w:tr w14:paraId="44F5833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Change w:id="1384" w:author="徐世兵" w:date="2025-03-24T13:24:22Z">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blPrExChange>
              </w:tblPrEx>
              <w:trPr>
                <w:jc w:val="center"/>
                <w:trPrChange w:id="1384" w:author="徐世兵" w:date="2025-03-24T13:24:22Z">
                  <w:trPr>
                    <w:jc w:val="center"/>
                  </w:trPr>
                </w:trPrChange>
              </w:trPr>
              <w:tc>
                <w:tcPr>
                  <w:tcW w:w="1452" w:type="pct"/>
                  <w:gridSpan w:val="2"/>
                  <w:vMerge w:val="continue"/>
                  <w:vAlign w:val="center"/>
                  <w:tcPrChange w:id="1385" w:author="徐世兵" w:date="2025-03-24T13:24:22Z">
                    <w:tcPr>
                      <w:tcW w:w="1452" w:type="pct"/>
                      <w:gridSpan w:val="2"/>
                      <w:vMerge w:val="continue"/>
                      <w:vAlign w:val="center"/>
                    </w:tcPr>
                  </w:tcPrChange>
                </w:tcPr>
                <w:p w14:paraId="5DFA0E55">
                  <w:pPr>
                    <w:widowControl/>
                    <w:adjustRightInd w:val="0"/>
                    <w:snapToGrid w:val="0"/>
                    <w:jc w:val="center"/>
                    <w:rPr>
                      <w:rFonts w:ascii="Times New Roman" w:hAnsi="Times New Roman" w:cs="Times New Roman"/>
                      <w:color w:val="auto"/>
                      <w:szCs w:val="21"/>
                    </w:rPr>
                  </w:pPr>
                </w:p>
              </w:tc>
              <w:tc>
                <w:tcPr>
                  <w:tcW w:w="2566" w:type="pct"/>
                  <w:gridSpan w:val="3"/>
                  <w:vAlign w:val="center"/>
                  <w:tcPrChange w:id="1386" w:author="徐世兵" w:date="2025-03-24T13:24:22Z">
                    <w:tcPr>
                      <w:tcW w:w="2566" w:type="pct"/>
                      <w:gridSpan w:val="3"/>
                      <w:vAlign w:val="center"/>
                    </w:tcPr>
                  </w:tcPrChange>
                </w:tcPr>
                <w:p w14:paraId="1361A541">
                  <w:pPr>
                    <w:widowControl/>
                    <w:jc w:val="center"/>
                    <w:rPr>
                      <w:rFonts w:ascii="Times New Roman" w:hAnsi="Times New Roman" w:cs="Times New Roman"/>
                      <w:color w:val="auto"/>
                      <w:szCs w:val="21"/>
                    </w:rPr>
                  </w:pPr>
                  <w:r>
                    <w:rPr>
                      <w:rFonts w:ascii="Times New Roman" w:hAnsi="Times New Roman" w:eastAsia="宋体" w:cs="Times New Roman"/>
                      <w:color w:val="auto"/>
                      <w:szCs w:val="21"/>
                    </w:rPr>
                    <w:t>H</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S</w:t>
                  </w:r>
                </w:p>
              </w:tc>
              <w:tc>
                <w:tcPr>
                  <w:tcW w:w="1534" w:type="dxa"/>
                  <w:vAlign w:val="center"/>
                  <w:tcPrChange w:id="1387" w:author="徐世兵" w:date="2025-03-24T13:24:22Z">
                    <w:tcPr>
                      <w:tcW w:w="980" w:type="pct"/>
                      <w:vAlign w:val="center"/>
                    </w:tcPr>
                  </w:tcPrChange>
                </w:tcPr>
                <w:p w14:paraId="1C5C0424">
                  <w:pPr>
                    <w:widowControl/>
                    <w:adjustRightInd w:val="0"/>
                    <w:snapToGrid w:val="0"/>
                    <w:jc w:val="center"/>
                    <w:rPr>
                      <w:rFonts w:ascii="Times New Roman" w:hAnsi="Times New Roman" w:cs="Times New Roman"/>
                      <w:color w:val="auto"/>
                      <w:szCs w:val="21"/>
                    </w:rPr>
                  </w:pPr>
                  <w:ins w:id="1388" w:author="徐世兵" w:date="2025-03-19T18:02:42Z">
                    <w:r>
                      <w:rPr>
                        <w:rFonts w:hint="eastAsia" w:ascii="Times New Roman" w:hAnsi="Times New Roman" w:cs="Times New Roman"/>
                        <w:color w:val="auto"/>
                        <w:szCs w:val="21"/>
                        <w:lang w:val="en-US" w:eastAsia="zh-CN"/>
                      </w:rPr>
                      <w:t>0.00049</w:t>
                    </w:r>
                  </w:ins>
                </w:p>
              </w:tc>
            </w:tr>
          </w:tbl>
          <w:p w14:paraId="13429B7D">
            <w:pPr>
              <w:widowControl/>
              <w:jc w:val="center"/>
              <w:rPr>
                <w:rFonts w:eastAsia="黑体"/>
                <w:color w:val="auto"/>
                <w:sz w:val="24"/>
              </w:rPr>
            </w:pPr>
            <w:r>
              <w:rPr>
                <w:rFonts w:ascii="Times New Roman" w:hAnsi="Times New Roman" w:eastAsia="黑体" w:cs="Times New Roman"/>
                <w:color w:val="auto"/>
                <w:sz w:val="24"/>
              </w:rPr>
              <w:t>表4-</w:t>
            </w:r>
            <w:ins w:id="1389" w:author="徐世兵" w:date="2025-03-19T18:10:42Z">
              <w:r>
                <w:rPr>
                  <w:rFonts w:hint="eastAsia" w:ascii="Times New Roman" w:hAnsi="Times New Roman" w:eastAsia="黑体" w:cs="Times New Roman"/>
                  <w:color w:val="auto"/>
                  <w:sz w:val="24"/>
                  <w:lang w:val="en-US" w:eastAsia="zh-CN"/>
                </w:rPr>
                <w:t>9</w:t>
              </w:r>
            </w:ins>
            <w:r>
              <w:rPr>
                <w:rFonts w:ascii="Times New Roman" w:hAnsi="Times New Roman" w:eastAsia="黑体" w:cs="Times New Roman"/>
                <w:color w:val="auto"/>
                <w:sz w:val="24"/>
              </w:rPr>
              <w:t xml:space="preserve">   大气污</w:t>
            </w:r>
            <w:r>
              <w:rPr>
                <w:rFonts w:eastAsia="黑体"/>
                <w:color w:val="auto"/>
                <w:sz w:val="24"/>
              </w:rPr>
              <w:t>染物无组织排放量核算表</w:t>
            </w:r>
          </w:p>
          <w:tbl>
            <w:tblPr>
              <w:tblStyle w:val="107"/>
              <w:tblW w:w="495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Change w:id="1390" w:author="徐世兵" w:date="2025-03-24T13:24:22Z">
                <w:tblPr>
                  <w:tblStyle w:val="107"/>
                  <w:tblW w:w="4954"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26"/>
              <w:gridCol w:w="1023"/>
              <w:gridCol w:w="608"/>
              <w:gridCol w:w="709"/>
              <w:gridCol w:w="1045"/>
              <w:gridCol w:w="1943"/>
              <w:gridCol w:w="1022"/>
              <w:gridCol w:w="1012"/>
              <w:tblGridChange w:id="1391">
                <w:tblGrid>
                  <w:gridCol w:w="312"/>
                  <w:gridCol w:w="1263"/>
                  <w:gridCol w:w="653"/>
                  <w:gridCol w:w="846"/>
                  <w:gridCol w:w="1125"/>
                  <w:gridCol w:w="1467"/>
                  <w:gridCol w:w="1217"/>
                  <w:gridCol w:w="1040"/>
                </w:tblGrid>
              </w:tblGridChange>
            </w:tblGrid>
            <w:tr w14:paraId="33A4FD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392"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3" w:hRule="atLeast"/>
                <w:trPrChange w:id="1392" w:author="徐世兵" w:date="2025-03-24T13:24:22Z">
                  <w:trPr>
                    <w:trHeight w:val="23" w:hRule="atLeast"/>
                  </w:trPr>
                </w:trPrChange>
              </w:trPr>
              <w:tc>
                <w:tcPr>
                  <w:tcW w:w="324" w:type="pct"/>
                  <w:vMerge w:val="restart"/>
                  <w:vAlign w:val="center"/>
                  <w:tcPrChange w:id="1393" w:author="徐世兵" w:date="2025-03-24T13:24:22Z">
                    <w:tcPr>
                      <w:tcW w:w="197" w:type="pct"/>
                      <w:vMerge w:val="restart"/>
                      <w:vAlign w:val="center"/>
                    </w:tcPr>
                  </w:tcPrChange>
                </w:tcPr>
                <w:p w14:paraId="74A6C840">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序号</w:t>
                  </w:r>
                </w:p>
              </w:tc>
              <w:tc>
                <w:tcPr>
                  <w:tcW w:w="722" w:type="pct"/>
                  <w:vMerge w:val="restart"/>
                  <w:vAlign w:val="center"/>
                  <w:tcPrChange w:id="1394" w:author="徐世兵" w:date="2025-03-24T13:24:22Z">
                    <w:tcPr>
                      <w:tcW w:w="797" w:type="pct"/>
                      <w:vMerge w:val="restart"/>
                      <w:vAlign w:val="center"/>
                    </w:tcPr>
                  </w:tcPrChange>
                </w:tcPr>
                <w:p w14:paraId="3BE11B7A">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排放口编号</w:t>
                  </w:r>
                </w:p>
              </w:tc>
              <w:tc>
                <w:tcPr>
                  <w:tcW w:w="449" w:type="pct"/>
                  <w:vMerge w:val="restart"/>
                  <w:vAlign w:val="center"/>
                  <w:tcPrChange w:id="1395" w:author="徐世兵" w:date="2025-03-24T13:24:22Z">
                    <w:tcPr>
                      <w:tcW w:w="411" w:type="pct"/>
                      <w:vMerge w:val="restart"/>
                      <w:vAlign w:val="center"/>
                    </w:tcPr>
                  </w:tcPrChange>
                </w:tcPr>
                <w:p w14:paraId="38389BD7">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产污环节</w:t>
                  </w:r>
                </w:p>
              </w:tc>
              <w:tc>
                <w:tcPr>
                  <w:tcW w:w="513" w:type="pct"/>
                  <w:vMerge w:val="restart"/>
                  <w:vAlign w:val="center"/>
                  <w:tcPrChange w:id="1396" w:author="徐世兵" w:date="2025-03-24T13:24:22Z">
                    <w:tcPr>
                      <w:tcW w:w="534" w:type="pct"/>
                      <w:vMerge w:val="restart"/>
                      <w:vAlign w:val="center"/>
                    </w:tcPr>
                  </w:tcPrChange>
                </w:tcPr>
                <w:p w14:paraId="555B009F">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污染物</w:t>
                  </w:r>
                </w:p>
              </w:tc>
              <w:tc>
                <w:tcPr>
                  <w:tcW w:w="729" w:type="pct"/>
                  <w:vMerge w:val="restart"/>
                  <w:vAlign w:val="center"/>
                  <w:tcPrChange w:id="1397" w:author="徐世兵" w:date="2025-03-24T13:24:22Z">
                    <w:tcPr>
                      <w:tcW w:w="709" w:type="pct"/>
                      <w:vMerge w:val="restart"/>
                      <w:vAlign w:val="center"/>
                    </w:tcPr>
                  </w:tcPrChange>
                </w:tcPr>
                <w:p w14:paraId="19A95DC2">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主要污染防治措施</w:t>
                  </w:r>
                </w:p>
              </w:tc>
              <w:tc>
                <w:tcPr>
                  <w:tcW w:w="1603" w:type="pct"/>
                  <w:gridSpan w:val="2"/>
                  <w:vAlign w:val="center"/>
                  <w:tcPrChange w:id="1398" w:author="徐世兵" w:date="2025-03-24T13:24:22Z">
                    <w:tcPr>
                      <w:tcW w:w="1693" w:type="pct"/>
                      <w:gridSpan w:val="2"/>
                      <w:vAlign w:val="center"/>
                    </w:tcPr>
                  </w:tcPrChange>
                </w:tcPr>
                <w:p w14:paraId="72AE31CA">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国家或地方污染物排放标准</w:t>
                  </w:r>
                </w:p>
              </w:tc>
              <w:tc>
                <w:tcPr>
                  <w:tcW w:w="657" w:type="pct"/>
                  <w:vMerge w:val="restart"/>
                  <w:vAlign w:val="center"/>
                  <w:tcPrChange w:id="1399" w:author="徐世兵" w:date="2025-03-24T13:24:22Z">
                    <w:tcPr>
                      <w:tcW w:w="656" w:type="pct"/>
                      <w:vMerge w:val="restart"/>
                      <w:vAlign w:val="center"/>
                    </w:tcPr>
                  </w:tcPrChange>
                </w:tcPr>
                <w:p w14:paraId="49FD2B0D">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年排放量/（t/a）</w:t>
                  </w:r>
                </w:p>
              </w:tc>
            </w:tr>
            <w:tr w14:paraId="374B2B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400"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1400" w:author="徐世兵" w:date="2025-03-24T13:24:22Z">
                  <w:trPr>
                    <w:trHeight w:val="90" w:hRule="atLeast"/>
                  </w:trPr>
                </w:trPrChange>
              </w:trPr>
              <w:tc>
                <w:tcPr>
                  <w:tcW w:w="324" w:type="pct"/>
                  <w:vMerge w:val="continue"/>
                  <w:vAlign w:val="center"/>
                  <w:tcPrChange w:id="1401" w:author="徐世兵" w:date="2025-03-24T13:24:22Z">
                    <w:tcPr>
                      <w:tcW w:w="197" w:type="pct"/>
                      <w:vMerge w:val="continue"/>
                      <w:vAlign w:val="center"/>
                    </w:tcPr>
                  </w:tcPrChange>
                </w:tcPr>
                <w:p w14:paraId="5CE4F5B5">
                  <w:pPr>
                    <w:widowControl/>
                    <w:adjustRightInd w:val="0"/>
                    <w:snapToGrid w:val="0"/>
                    <w:jc w:val="center"/>
                    <w:rPr>
                      <w:rFonts w:ascii="Times New Roman" w:hAnsi="Times New Roman" w:cs="Times New Roman"/>
                      <w:color w:val="auto"/>
                      <w:szCs w:val="21"/>
                    </w:rPr>
                  </w:pPr>
                </w:p>
              </w:tc>
              <w:tc>
                <w:tcPr>
                  <w:tcW w:w="722" w:type="pct"/>
                  <w:vMerge w:val="continue"/>
                  <w:vAlign w:val="center"/>
                  <w:tcPrChange w:id="1402" w:author="徐世兵" w:date="2025-03-24T13:24:22Z">
                    <w:tcPr>
                      <w:tcW w:w="797" w:type="pct"/>
                      <w:vMerge w:val="continue"/>
                      <w:vAlign w:val="center"/>
                    </w:tcPr>
                  </w:tcPrChange>
                </w:tcPr>
                <w:p w14:paraId="33E638E7">
                  <w:pPr>
                    <w:widowControl/>
                    <w:adjustRightInd w:val="0"/>
                    <w:snapToGrid w:val="0"/>
                    <w:jc w:val="center"/>
                    <w:rPr>
                      <w:rFonts w:ascii="Times New Roman" w:hAnsi="Times New Roman" w:cs="Times New Roman"/>
                      <w:color w:val="auto"/>
                      <w:szCs w:val="21"/>
                    </w:rPr>
                  </w:pPr>
                </w:p>
              </w:tc>
              <w:tc>
                <w:tcPr>
                  <w:tcW w:w="449" w:type="pct"/>
                  <w:vMerge w:val="continue"/>
                  <w:vAlign w:val="center"/>
                  <w:tcPrChange w:id="1403" w:author="徐世兵" w:date="2025-03-24T13:24:22Z">
                    <w:tcPr>
                      <w:tcW w:w="411" w:type="pct"/>
                      <w:vMerge w:val="continue"/>
                      <w:vAlign w:val="center"/>
                    </w:tcPr>
                  </w:tcPrChange>
                </w:tcPr>
                <w:p w14:paraId="61FDEEDA">
                  <w:pPr>
                    <w:widowControl/>
                    <w:adjustRightInd w:val="0"/>
                    <w:snapToGrid w:val="0"/>
                    <w:jc w:val="center"/>
                    <w:rPr>
                      <w:rFonts w:ascii="Times New Roman" w:hAnsi="Times New Roman" w:cs="Times New Roman"/>
                      <w:color w:val="auto"/>
                      <w:szCs w:val="21"/>
                    </w:rPr>
                  </w:pPr>
                </w:p>
              </w:tc>
              <w:tc>
                <w:tcPr>
                  <w:tcW w:w="513" w:type="pct"/>
                  <w:vMerge w:val="continue"/>
                  <w:vAlign w:val="center"/>
                  <w:tcPrChange w:id="1404" w:author="徐世兵" w:date="2025-03-24T13:24:22Z">
                    <w:tcPr>
                      <w:tcW w:w="534" w:type="pct"/>
                      <w:vMerge w:val="continue"/>
                      <w:vAlign w:val="center"/>
                    </w:tcPr>
                  </w:tcPrChange>
                </w:tcPr>
                <w:p w14:paraId="092E4AC4">
                  <w:pPr>
                    <w:widowControl/>
                    <w:adjustRightInd w:val="0"/>
                    <w:snapToGrid w:val="0"/>
                    <w:jc w:val="center"/>
                    <w:rPr>
                      <w:rFonts w:ascii="Times New Roman" w:hAnsi="Times New Roman" w:cs="Times New Roman"/>
                      <w:color w:val="auto"/>
                      <w:szCs w:val="21"/>
                    </w:rPr>
                  </w:pPr>
                </w:p>
              </w:tc>
              <w:tc>
                <w:tcPr>
                  <w:tcW w:w="729" w:type="pct"/>
                  <w:vMerge w:val="continue"/>
                  <w:vAlign w:val="center"/>
                  <w:tcPrChange w:id="1405" w:author="徐世兵" w:date="2025-03-24T13:24:22Z">
                    <w:tcPr>
                      <w:tcW w:w="709" w:type="pct"/>
                      <w:vMerge w:val="continue"/>
                      <w:vAlign w:val="center"/>
                    </w:tcPr>
                  </w:tcPrChange>
                </w:tcPr>
                <w:p w14:paraId="53393D0A">
                  <w:pPr>
                    <w:widowControl/>
                    <w:adjustRightInd w:val="0"/>
                    <w:snapToGrid w:val="0"/>
                    <w:jc w:val="center"/>
                    <w:rPr>
                      <w:rFonts w:ascii="Times New Roman" w:hAnsi="Times New Roman" w:cs="Times New Roman"/>
                      <w:color w:val="auto"/>
                      <w:szCs w:val="21"/>
                    </w:rPr>
                  </w:pPr>
                </w:p>
              </w:tc>
              <w:tc>
                <w:tcPr>
                  <w:tcW w:w="891" w:type="pct"/>
                  <w:vAlign w:val="center"/>
                  <w:tcPrChange w:id="1406" w:author="徐世兵" w:date="2025-03-24T13:24:22Z">
                    <w:tcPr>
                      <w:tcW w:w="925" w:type="pct"/>
                      <w:vAlign w:val="center"/>
                    </w:tcPr>
                  </w:tcPrChange>
                </w:tcPr>
                <w:p w14:paraId="50FBA36E">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标准名称</w:t>
                  </w:r>
                </w:p>
              </w:tc>
              <w:tc>
                <w:tcPr>
                  <w:tcW w:w="711" w:type="pct"/>
                  <w:vAlign w:val="center"/>
                  <w:tcPrChange w:id="1407" w:author="徐世兵" w:date="2025-03-24T13:24:22Z">
                    <w:tcPr>
                      <w:tcW w:w="767" w:type="pct"/>
                      <w:vAlign w:val="center"/>
                    </w:tcPr>
                  </w:tcPrChange>
                </w:tcPr>
                <w:p w14:paraId="2E0356C3">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浓度限值mg/m</w:t>
                  </w:r>
                  <w:r>
                    <w:rPr>
                      <w:rFonts w:ascii="Times New Roman" w:hAnsi="Times New Roman" w:cs="Times New Roman"/>
                      <w:color w:val="auto"/>
                      <w:szCs w:val="21"/>
                      <w:vertAlign w:val="superscript"/>
                    </w:rPr>
                    <w:t>3</w:t>
                  </w:r>
                </w:p>
              </w:tc>
              <w:tc>
                <w:tcPr>
                  <w:tcW w:w="657" w:type="pct"/>
                  <w:vMerge w:val="continue"/>
                  <w:vAlign w:val="center"/>
                  <w:tcPrChange w:id="1408" w:author="徐世兵" w:date="2025-03-24T13:24:22Z">
                    <w:tcPr>
                      <w:tcW w:w="656" w:type="pct"/>
                      <w:vMerge w:val="continue"/>
                      <w:vAlign w:val="center"/>
                    </w:tcPr>
                  </w:tcPrChange>
                </w:tcPr>
                <w:p w14:paraId="17658A13">
                  <w:pPr>
                    <w:widowControl/>
                    <w:adjustRightInd w:val="0"/>
                    <w:snapToGrid w:val="0"/>
                    <w:jc w:val="center"/>
                    <w:rPr>
                      <w:rFonts w:ascii="Times New Roman" w:hAnsi="Times New Roman" w:cs="Times New Roman"/>
                      <w:color w:val="auto"/>
                      <w:szCs w:val="21"/>
                    </w:rPr>
                  </w:pPr>
                </w:p>
              </w:tc>
            </w:tr>
            <w:tr w14:paraId="60E961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409"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3" w:hRule="atLeast"/>
                <w:trPrChange w:id="1409" w:author="徐世兵" w:date="2025-03-24T13:24:22Z">
                  <w:trPr>
                    <w:trHeight w:val="23" w:hRule="atLeast"/>
                  </w:trPr>
                </w:trPrChange>
              </w:trPr>
              <w:tc>
                <w:tcPr>
                  <w:tcW w:w="324" w:type="pct"/>
                  <w:vMerge w:val="restart"/>
                  <w:vAlign w:val="center"/>
                  <w:tcPrChange w:id="1410" w:author="徐世兵" w:date="2025-03-24T13:24:22Z">
                    <w:tcPr>
                      <w:tcW w:w="197" w:type="pct"/>
                      <w:vMerge w:val="restart"/>
                      <w:vAlign w:val="center"/>
                    </w:tcPr>
                  </w:tcPrChange>
                </w:tcPr>
                <w:p w14:paraId="05ED72FE">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w:t>
                  </w:r>
                </w:p>
              </w:tc>
              <w:tc>
                <w:tcPr>
                  <w:tcW w:w="722" w:type="pct"/>
                  <w:vMerge w:val="restart"/>
                  <w:vAlign w:val="center"/>
                  <w:tcPrChange w:id="1411" w:author="徐世兵" w:date="2025-03-24T13:24:22Z">
                    <w:tcPr>
                      <w:tcW w:w="797" w:type="pct"/>
                      <w:vMerge w:val="restart"/>
                      <w:vAlign w:val="center"/>
                    </w:tcPr>
                  </w:tcPrChange>
                </w:tcPr>
                <w:p w14:paraId="08E223F6">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屠宰车间未收集</w:t>
                  </w:r>
                  <w:r>
                    <w:rPr>
                      <w:rFonts w:ascii="Times New Roman" w:hAnsi="Times New Roman" w:eastAsia="宋体" w:cs="Times New Roman"/>
                      <w:color w:val="auto"/>
                      <w:szCs w:val="21"/>
                    </w:rPr>
                    <w:t>恶臭气体</w:t>
                  </w:r>
                </w:p>
              </w:tc>
              <w:tc>
                <w:tcPr>
                  <w:tcW w:w="449" w:type="pct"/>
                  <w:vMerge w:val="restart"/>
                  <w:vAlign w:val="center"/>
                  <w:tcPrChange w:id="1412" w:author="徐世兵" w:date="2025-03-24T13:24:22Z">
                    <w:tcPr>
                      <w:tcW w:w="411" w:type="pct"/>
                      <w:vMerge w:val="restart"/>
                      <w:vAlign w:val="center"/>
                    </w:tcPr>
                  </w:tcPrChange>
                </w:tcPr>
                <w:p w14:paraId="0457B9D8">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屠宰</w:t>
                  </w:r>
                </w:p>
              </w:tc>
              <w:tc>
                <w:tcPr>
                  <w:tcW w:w="513" w:type="pct"/>
                  <w:vAlign w:val="center"/>
                  <w:tcPrChange w:id="1413" w:author="徐世兵" w:date="2025-03-24T13:24:22Z">
                    <w:tcPr>
                      <w:tcW w:w="534" w:type="pct"/>
                      <w:vAlign w:val="center"/>
                    </w:tcPr>
                  </w:tcPrChange>
                </w:tcPr>
                <w:p w14:paraId="46D52297">
                  <w:pPr>
                    <w:widowControl/>
                    <w:adjustRightInd w:val="0"/>
                    <w:snapToGrid w:val="0"/>
                    <w:jc w:val="center"/>
                    <w:rPr>
                      <w:rFonts w:ascii="Times New Roman" w:hAnsi="Times New Roman" w:cs="Times New Roman"/>
                      <w:color w:val="auto"/>
                      <w:szCs w:val="21"/>
                    </w:rPr>
                  </w:pPr>
                  <w:r>
                    <w:rPr>
                      <w:rFonts w:ascii="Times New Roman" w:hAnsi="Times New Roman" w:eastAsia="宋体" w:cs="Times New Roman"/>
                      <w:color w:val="auto"/>
                      <w:szCs w:val="21"/>
                    </w:rPr>
                    <w:t>NH</w:t>
                  </w:r>
                  <w:r>
                    <w:rPr>
                      <w:rFonts w:ascii="Times New Roman" w:hAnsi="Times New Roman" w:eastAsia="宋体" w:cs="Times New Roman"/>
                      <w:color w:val="auto"/>
                      <w:szCs w:val="21"/>
                      <w:vertAlign w:val="subscript"/>
                    </w:rPr>
                    <w:t>3</w:t>
                  </w:r>
                </w:p>
              </w:tc>
              <w:tc>
                <w:tcPr>
                  <w:tcW w:w="729" w:type="pct"/>
                  <w:vMerge w:val="restart"/>
                  <w:vAlign w:val="center"/>
                  <w:tcPrChange w:id="1414" w:author="徐世兵" w:date="2025-03-24T13:24:22Z">
                    <w:tcPr>
                      <w:tcW w:w="709" w:type="pct"/>
                      <w:vMerge w:val="restart"/>
                      <w:vAlign w:val="center"/>
                    </w:tcPr>
                  </w:tcPrChange>
                </w:tcPr>
                <w:p w14:paraId="5516003F">
                  <w:pPr>
                    <w:widowControl/>
                    <w:adjustRightInd w:val="0"/>
                    <w:snapToGrid w:val="0"/>
                    <w:jc w:val="center"/>
                    <w:rPr>
                      <w:rFonts w:hint="default" w:ascii="Times New Roman" w:hAnsi="Times New Roman" w:cs="Times New Roman" w:eastAsiaTheme="minorEastAsia"/>
                      <w:color w:val="auto"/>
                      <w:szCs w:val="21"/>
                      <w:lang w:val="en-US" w:eastAsia="zh-CN"/>
                    </w:rPr>
                  </w:pPr>
                  <w:r>
                    <w:rPr>
                      <w:rFonts w:ascii="Times New Roman" w:hAnsi="Times New Roman" w:cs="Times New Roman"/>
                      <w:color w:val="auto"/>
                      <w:szCs w:val="21"/>
                    </w:rPr>
                    <w:t>密闭</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喷洒除臭剂</w:t>
                  </w:r>
                </w:p>
              </w:tc>
              <w:tc>
                <w:tcPr>
                  <w:tcW w:w="891" w:type="pct"/>
                  <w:vMerge w:val="restart"/>
                  <w:vAlign w:val="center"/>
                  <w:tcPrChange w:id="1415" w:author="徐世兵" w:date="2025-03-24T13:24:22Z">
                    <w:tcPr>
                      <w:tcW w:w="925" w:type="pct"/>
                      <w:vMerge w:val="restart"/>
                      <w:vAlign w:val="center"/>
                    </w:tcPr>
                  </w:tcPrChange>
                </w:tcPr>
                <w:p w14:paraId="69AAF6A8">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《恶臭污染物排放标准》（GB14554-1993）</w:t>
                  </w:r>
                </w:p>
              </w:tc>
              <w:tc>
                <w:tcPr>
                  <w:tcW w:w="711" w:type="pct"/>
                  <w:vAlign w:val="center"/>
                  <w:tcPrChange w:id="1416" w:author="徐世兵" w:date="2025-03-24T13:24:22Z">
                    <w:tcPr>
                      <w:tcW w:w="767" w:type="pct"/>
                      <w:vAlign w:val="center"/>
                    </w:tcPr>
                  </w:tcPrChange>
                </w:tcPr>
                <w:p w14:paraId="6578DA8B">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1.5</w:t>
                  </w:r>
                </w:p>
              </w:tc>
              <w:tc>
                <w:tcPr>
                  <w:tcW w:w="657" w:type="pct"/>
                  <w:vAlign w:val="center"/>
                  <w:tcPrChange w:id="1417" w:author="徐世兵" w:date="2025-03-24T13:24:22Z">
                    <w:tcPr>
                      <w:tcW w:w="656" w:type="pct"/>
                      <w:vAlign w:val="center"/>
                    </w:tcPr>
                  </w:tcPrChange>
                </w:tcPr>
                <w:p w14:paraId="12B96341">
                  <w:pPr>
                    <w:pStyle w:val="29"/>
                    <w:adjustRightInd w:val="0"/>
                    <w:snapToGrid w:val="0"/>
                    <w:spacing w:after="0"/>
                    <w:ind w:left="0" w:leftChars="0" w:firstLine="0" w:firstLineChars="0"/>
                    <w:jc w:val="center"/>
                    <w:rPr>
                      <w:rFonts w:ascii="Times New Roman" w:hAnsi="Times New Roman" w:eastAsia="宋体" w:cs="Times New Roman"/>
                      <w:snapToGrid w:val="0"/>
                      <w:color w:val="auto"/>
                      <w:kern w:val="0"/>
                      <w:szCs w:val="21"/>
                    </w:rPr>
                  </w:pPr>
                  <w:r>
                    <w:rPr>
                      <w:rFonts w:hint="eastAsia" w:ascii="Times New Roman" w:hAnsi="Times New Roman" w:eastAsia="宋体" w:cs="宋体"/>
                      <w:color w:val="auto"/>
                      <w:kern w:val="0"/>
                      <w:szCs w:val="21"/>
                      <w:lang w:val="en-US" w:eastAsia="zh-CN"/>
                    </w:rPr>
                    <w:t>0.0013</w:t>
                  </w:r>
                </w:p>
              </w:tc>
            </w:tr>
            <w:tr w14:paraId="4137383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418"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3" w:hRule="atLeast"/>
                <w:trPrChange w:id="1418" w:author="徐世兵" w:date="2025-03-24T13:24:22Z">
                  <w:trPr>
                    <w:trHeight w:val="23" w:hRule="atLeast"/>
                  </w:trPr>
                </w:trPrChange>
              </w:trPr>
              <w:tc>
                <w:tcPr>
                  <w:tcW w:w="324" w:type="pct"/>
                  <w:vMerge w:val="continue"/>
                  <w:vAlign w:val="center"/>
                  <w:tcPrChange w:id="1419" w:author="徐世兵" w:date="2025-03-24T13:24:22Z">
                    <w:tcPr>
                      <w:tcW w:w="197" w:type="pct"/>
                      <w:vMerge w:val="continue"/>
                      <w:vAlign w:val="center"/>
                    </w:tcPr>
                  </w:tcPrChange>
                </w:tcPr>
                <w:p w14:paraId="05E6AB5D">
                  <w:pPr>
                    <w:widowControl/>
                    <w:adjustRightInd w:val="0"/>
                    <w:snapToGrid w:val="0"/>
                    <w:jc w:val="center"/>
                    <w:rPr>
                      <w:rFonts w:ascii="Times New Roman" w:hAnsi="Times New Roman" w:cs="Times New Roman"/>
                      <w:color w:val="auto"/>
                      <w:szCs w:val="21"/>
                    </w:rPr>
                  </w:pPr>
                </w:p>
              </w:tc>
              <w:tc>
                <w:tcPr>
                  <w:tcW w:w="722" w:type="pct"/>
                  <w:vMerge w:val="continue"/>
                  <w:vAlign w:val="center"/>
                  <w:tcPrChange w:id="1420" w:author="徐世兵" w:date="2025-03-24T13:24:22Z">
                    <w:tcPr>
                      <w:tcW w:w="797" w:type="pct"/>
                      <w:vMerge w:val="continue"/>
                      <w:vAlign w:val="center"/>
                    </w:tcPr>
                  </w:tcPrChange>
                </w:tcPr>
                <w:p w14:paraId="19CD1550">
                  <w:pPr>
                    <w:widowControl/>
                    <w:adjustRightInd w:val="0"/>
                    <w:snapToGrid w:val="0"/>
                    <w:jc w:val="center"/>
                    <w:rPr>
                      <w:rFonts w:ascii="Times New Roman" w:hAnsi="Times New Roman" w:cs="Times New Roman"/>
                      <w:color w:val="auto"/>
                      <w:szCs w:val="21"/>
                    </w:rPr>
                  </w:pPr>
                </w:p>
              </w:tc>
              <w:tc>
                <w:tcPr>
                  <w:tcW w:w="449" w:type="pct"/>
                  <w:vMerge w:val="continue"/>
                  <w:vAlign w:val="center"/>
                  <w:tcPrChange w:id="1421" w:author="徐世兵" w:date="2025-03-24T13:24:22Z">
                    <w:tcPr>
                      <w:tcW w:w="411" w:type="pct"/>
                      <w:vMerge w:val="continue"/>
                      <w:vAlign w:val="center"/>
                    </w:tcPr>
                  </w:tcPrChange>
                </w:tcPr>
                <w:p w14:paraId="0989578F">
                  <w:pPr>
                    <w:widowControl/>
                    <w:adjustRightInd w:val="0"/>
                    <w:snapToGrid w:val="0"/>
                    <w:jc w:val="center"/>
                    <w:rPr>
                      <w:rFonts w:ascii="Times New Roman" w:hAnsi="Times New Roman" w:cs="Times New Roman"/>
                      <w:color w:val="auto"/>
                      <w:szCs w:val="21"/>
                    </w:rPr>
                  </w:pPr>
                </w:p>
              </w:tc>
              <w:tc>
                <w:tcPr>
                  <w:tcW w:w="513" w:type="pct"/>
                  <w:vAlign w:val="center"/>
                  <w:tcPrChange w:id="1422" w:author="徐世兵" w:date="2025-03-24T13:24:22Z">
                    <w:tcPr>
                      <w:tcW w:w="534" w:type="pct"/>
                      <w:vAlign w:val="center"/>
                    </w:tcPr>
                  </w:tcPrChange>
                </w:tcPr>
                <w:p w14:paraId="3F4E3D11">
                  <w:pPr>
                    <w:widowControl/>
                    <w:adjustRightInd w:val="0"/>
                    <w:snapToGrid w:val="0"/>
                    <w:jc w:val="center"/>
                    <w:rPr>
                      <w:rFonts w:ascii="Times New Roman" w:hAnsi="Times New Roman" w:cs="Times New Roman"/>
                      <w:color w:val="auto"/>
                      <w:szCs w:val="21"/>
                    </w:rPr>
                  </w:pPr>
                  <w:r>
                    <w:rPr>
                      <w:rFonts w:ascii="Times New Roman" w:hAnsi="Times New Roman" w:eastAsia="宋体" w:cs="Times New Roman"/>
                      <w:color w:val="auto"/>
                      <w:szCs w:val="21"/>
                    </w:rPr>
                    <w:t>H</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S</w:t>
                  </w:r>
                </w:p>
              </w:tc>
              <w:tc>
                <w:tcPr>
                  <w:tcW w:w="729" w:type="pct"/>
                  <w:vMerge w:val="continue"/>
                  <w:vAlign w:val="center"/>
                  <w:tcPrChange w:id="1423" w:author="徐世兵" w:date="2025-03-24T13:24:22Z">
                    <w:tcPr>
                      <w:tcW w:w="709" w:type="pct"/>
                      <w:vMerge w:val="continue"/>
                      <w:vAlign w:val="center"/>
                    </w:tcPr>
                  </w:tcPrChange>
                </w:tcPr>
                <w:p w14:paraId="1F2D918F">
                  <w:pPr>
                    <w:widowControl/>
                    <w:adjustRightInd w:val="0"/>
                    <w:snapToGrid w:val="0"/>
                    <w:jc w:val="center"/>
                    <w:rPr>
                      <w:rFonts w:ascii="Times New Roman" w:hAnsi="Times New Roman" w:cs="Times New Roman"/>
                      <w:color w:val="auto"/>
                      <w:szCs w:val="21"/>
                    </w:rPr>
                  </w:pPr>
                </w:p>
              </w:tc>
              <w:tc>
                <w:tcPr>
                  <w:tcW w:w="891" w:type="pct"/>
                  <w:vMerge w:val="continue"/>
                  <w:vAlign w:val="center"/>
                  <w:tcPrChange w:id="1424" w:author="徐世兵" w:date="2025-03-24T13:24:22Z">
                    <w:tcPr>
                      <w:tcW w:w="925" w:type="pct"/>
                      <w:vMerge w:val="continue"/>
                      <w:vAlign w:val="center"/>
                    </w:tcPr>
                  </w:tcPrChange>
                </w:tcPr>
                <w:p w14:paraId="63068A88">
                  <w:pPr>
                    <w:widowControl/>
                    <w:adjustRightInd w:val="0"/>
                    <w:snapToGrid w:val="0"/>
                    <w:jc w:val="center"/>
                    <w:rPr>
                      <w:rFonts w:ascii="Times New Roman" w:hAnsi="Times New Roman" w:cs="Times New Roman"/>
                      <w:color w:val="auto"/>
                      <w:szCs w:val="21"/>
                    </w:rPr>
                  </w:pPr>
                </w:p>
              </w:tc>
              <w:tc>
                <w:tcPr>
                  <w:tcW w:w="711" w:type="pct"/>
                  <w:vAlign w:val="center"/>
                  <w:tcPrChange w:id="1425" w:author="徐世兵" w:date="2025-03-24T13:24:22Z">
                    <w:tcPr>
                      <w:tcW w:w="767" w:type="pct"/>
                      <w:vAlign w:val="center"/>
                    </w:tcPr>
                  </w:tcPrChange>
                </w:tcPr>
                <w:p w14:paraId="10123252">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0.06</w:t>
                  </w:r>
                </w:p>
              </w:tc>
              <w:tc>
                <w:tcPr>
                  <w:tcW w:w="657" w:type="pct"/>
                  <w:vAlign w:val="center"/>
                  <w:tcPrChange w:id="1426" w:author="徐世兵" w:date="2025-03-24T13:24:22Z">
                    <w:tcPr>
                      <w:tcW w:w="656" w:type="pct"/>
                      <w:vAlign w:val="center"/>
                    </w:tcPr>
                  </w:tcPrChange>
                </w:tcPr>
                <w:p w14:paraId="278C3628">
                  <w:pPr>
                    <w:pStyle w:val="29"/>
                    <w:adjustRightInd w:val="0"/>
                    <w:snapToGrid w:val="0"/>
                    <w:spacing w:after="0"/>
                    <w:ind w:left="0" w:leftChars="0" w:firstLine="0" w:firstLineChars="0"/>
                    <w:jc w:val="center"/>
                    <w:rPr>
                      <w:rFonts w:ascii="Times New Roman" w:hAnsi="Times New Roman" w:cs="Times New Roman"/>
                      <w:snapToGrid w:val="0"/>
                      <w:color w:val="auto"/>
                      <w:kern w:val="0"/>
                      <w:szCs w:val="21"/>
                    </w:rPr>
                  </w:pPr>
                  <w:r>
                    <w:rPr>
                      <w:rFonts w:hint="eastAsia" w:ascii="Times New Roman" w:hAnsi="Times New Roman" w:eastAsia="宋体" w:cs="宋体"/>
                      <w:color w:val="auto"/>
                      <w:kern w:val="0"/>
                      <w:szCs w:val="21"/>
                      <w:lang w:val="en-US" w:eastAsia="zh-CN"/>
                    </w:rPr>
                    <w:t>0.00003</w:t>
                  </w:r>
                </w:p>
              </w:tc>
            </w:tr>
            <w:tr w14:paraId="648B82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427"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3" w:hRule="atLeast"/>
                <w:trPrChange w:id="1427" w:author="徐世兵" w:date="2025-03-24T13:24:22Z">
                  <w:trPr>
                    <w:trHeight w:val="23" w:hRule="atLeast"/>
                  </w:trPr>
                </w:trPrChange>
              </w:trPr>
              <w:tc>
                <w:tcPr>
                  <w:tcW w:w="324" w:type="pct"/>
                  <w:vMerge w:val="restart"/>
                  <w:vAlign w:val="center"/>
                  <w:tcPrChange w:id="1428" w:author="徐世兵" w:date="2025-03-24T13:24:22Z">
                    <w:tcPr>
                      <w:tcW w:w="197" w:type="pct"/>
                      <w:vMerge w:val="restart"/>
                      <w:vAlign w:val="center"/>
                    </w:tcPr>
                  </w:tcPrChange>
                </w:tcPr>
                <w:p w14:paraId="3138AFE4">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w:t>
                  </w:r>
                </w:p>
              </w:tc>
              <w:tc>
                <w:tcPr>
                  <w:tcW w:w="722" w:type="pct"/>
                  <w:vMerge w:val="restart"/>
                  <w:vAlign w:val="center"/>
                  <w:tcPrChange w:id="1429" w:author="徐世兵" w:date="2025-03-24T13:24:22Z">
                    <w:tcPr>
                      <w:tcW w:w="797" w:type="pct"/>
                      <w:vMerge w:val="restart"/>
                      <w:vAlign w:val="center"/>
                    </w:tcPr>
                  </w:tcPrChange>
                </w:tcPr>
                <w:p w14:paraId="28ED28DD">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污水处理站未收集恶臭气体</w:t>
                  </w:r>
                </w:p>
              </w:tc>
              <w:tc>
                <w:tcPr>
                  <w:tcW w:w="449" w:type="pct"/>
                  <w:vMerge w:val="restart"/>
                  <w:vAlign w:val="center"/>
                  <w:tcPrChange w:id="1430" w:author="徐世兵" w:date="2025-03-24T13:24:22Z">
                    <w:tcPr>
                      <w:tcW w:w="411" w:type="pct"/>
                      <w:vMerge w:val="restart"/>
                      <w:vAlign w:val="center"/>
                    </w:tcPr>
                  </w:tcPrChange>
                </w:tcPr>
                <w:p w14:paraId="20BEEADD">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污水处理</w:t>
                  </w:r>
                </w:p>
              </w:tc>
              <w:tc>
                <w:tcPr>
                  <w:tcW w:w="513" w:type="pct"/>
                  <w:vAlign w:val="center"/>
                  <w:tcPrChange w:id="1431" w:author="徐世兵" w:date="2025-03-24T13:24:22Z">
                    <w:tcPr>
                      <w:tcW w:w="534" w:type="pct"/>
                      <w:vAlign w:val="center"/>
                    </w:tcPr>
                  </w:tcPrChange>
                </w:tcPr>
                <w:p w14:paraId="6A8B4122">
                  <w:pPr>
                    <w:widowControl/>
                    <w:adjustRightInd w:val="0"/>
                    <w:snapToGrid w:val="0"/>
                    <w:jc w:val="center"/>
                    <w:rPr>
                      <w:rFonts w:ascii="Times New Roman" w:hAnsi="Times New Roman" w:cs="Times New Roman"/>
                      <w:color w:val="auto"/>
                      <w:szCs w:val="21"/>
                    </w:rPr>
                  </w:pPr>
                  <w:r>
                    <w:rPr>
                      <w:rFonts w:ascii="Times New Roman" w:hAnsi="Times New Roman" w:eastAsia="宋体" w:cs="Times New Roman"/>
                      <w:color w:val="auto"/>
                      <w:szCs w:val="21"/>
                    </w:rPr>
                    <w:t>NH</w:t>
                  </w:r>
                  <w:r>
                    <w:rPr>
                      <w:rFonts w:ascii="Times New Roman" w:hAnsi="Times New Roman" w:eastAsia="宋体" w:cs="Times New Roman"/>
                      <w:color w:val="auto"/>
                      <w:szCs w:val="21"/>
                      <w:vertAlign w:val="subscript"/>
                    </w:rPr>
                    <w:t>3</w:t>
                  </w:r>
                </w:p>
              </w:tc>
              <w:tc>
                <w:tcPr>
                  <w:tcW w:w="729" w:type="pct"/>
                  <w:vMerge w:val="restart"/>
                  <w:vAlign w:val="center"/>
                  <w:tcPrChange w:id="1432" w:author="徐世兵" w:date="2025-03-24T13:24:22Z">
                    <w:tcPr>
                      <w:tcW w:w="709" w:type="pct"/>
                      <w:vMerge w:val="restart"/>
                      <w:vAlign w:val="center"/>
                    </w:tcPr>
                  </w:tcPrChange>
                </w:tcPr>
                <w:p w14:paraId="76C98179">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密闭</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喷洒除臭剂</w:t>
                  </w:r>
                </w:p>
              </w:tc>
              <w:tc>
                <w:tcPr>
                  <w:tcW w:w="891" w:type="pct"/>
                  <w:vMerge w:val="continue"/>
                  <w:vAlign w:val="center"/>
                  <w:tcPrChange w:id="1433" w:author="徐世兵" w:date="2025-03-24T13:24:22Z">
                    <w:tcPr>
                      <w:tcW w:w="925" w:type="pct"/>
                      <w:vMerge w:val="continue"/>
                      <w:vAlign w:val="center"/>
                    </w:tcPr>
                  </w:tcPrChange>
                </w:tcPr>
                <w:p w14:paraId="78920CB3">
                  <w:pPr>
                    <w:widowControl/>
                    <w:adjustRightInd w:val="0"/>
                    <w:snapToGrid w:val="0"/>
                    <w:jc w:val="center"/>
                    <w:rPr>
                      <w:rFonts w:ascii="Times New Roman" w:hAnsi="Times New Roman" w:cs="Times New Roman"/>
                      <w:color w:val="auto"/>
                      <w:szCs w:val="21"/>
                    </w:rPr>
                  </w:pPr>
                </w:p>
              </w:tc>
              <w:tc>
                <w:tcPr>
                  <w:tcW w:w="711" w:type="pct"/>
                  <w:vAlign w:val="center"/>
                  <w:tcPrChange w:id="1434" w:author="徐世兵" w:date="2025-03-24T13:24:22Z">
                    <w:tcPr>
                      <w:tcW w:w="767" w:type="pct"/>
                      <w:vAlign w:val="center"/>
                    </w:tcPr>
                  </w:tcPrChange>
                </w:tcPr>
                <w:p w14:paraId="7A5C694B">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1.5</w:t>
                  </w:r>
                </w:p>
              </w:tc>
              <w:tc>
                <w:tcPr>
                  <w:tcW w:w="657" w:type="pct"/>
                  <w:vAlign w:val="top"/>
                  <w:tcPrChange w:id="1435" w:author="徐世兵" w:date="2025-03-24T13:24:22Z">
                    <w:tcPr>
                      <w:tcW w:w="656" w:type="pct"/>
                      <w:vAlign w:val="top"/>
                    </w:tcPr>
                  </w:tcPrChange>
                </w:tcPr>
                <w:p w14:paraId="5D9C9561">
                  <w:pPr>
                    <w:adjustRightInd w:val="0"/>
                    <w:snapToGrid w:val="0"/>
                    <w:spacing w:before="47" w:line="178" w:lineRule="auto"/>
                    <w:jc w:val="center"/>
                    <w:rPr>
                      <w:rFonts w:ascii="Times New Roman" w:hAnsi="Times New Roman" w:cs="Times New Roman"/>
                      <w:snapToGrid w:val="0"/>
                      <w:color w:val="auto"/>
                      <w:kern w:val="0"/>
                      <w:szCs w:val="21"/>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0.0002</w:t>
                  </w:r>
                </w:p>
              </w:tc>
            </w:tr>
            <w:tr w14:paraId="6622DC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436"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3" w:hRule="atLeast"/>
                <w:trPrChange w:id="1436" w:author="徐世兵" w:date="2025-03-24T13:24:22Z">
                  <w:trPr>
                    <w:trHeight w:val="23" w:hRule="atLeast"/>
                  </w:trPr>
                </w:trPrChange>
              </w:trPr>
              <w:tc>
                <w:tcPr>
                  <w:tcW w:w="324" w:type="pct"/>
                  <w:vMerge w:val="continue"/>
                  <w:vAlign w:val="center"/>
                  <w:tcPrChange w:id="1437" w:author="徐世兵" w:date="2025-03-24T13:24:22Z">
                    <w:tcPr>
                      <w:tcW w:w="197" w:type="pct"/>
                      <w:vMerge w:val="continue"/>
                      <w:vAlign w:val="center"/>
                    </w:tcPr>
                  </w:tcPrChange>
                </w:tcPr>
                <w:p w14:paraId="2DFEF206">
                  <w:pPr>
                    <w:widowControl/>
                    <w:adjustRightInd w:val="0"/>
                    <w:snapToGrid w:val="0"/>
                    <w:jc w:val="center"/>
                    <w:rPr>
                      <w:rFonts w:ascii="Times New Roman" w:hAnsi="Times New Roman" w:cs="Times New Roman"/>
                      <w:color w:val="auto"/>
                      <w:szCs w:val="21"/>
                    </w:rPr>
                  </w:pPr>
                </w:p>
              </w:tc>
              <w:tc>
                <w:tcPr>
                  <w:tcW w:w="722" w:type="pct"/>
                  <w:vMerge w:val="continue"/>
                  <w:vAlign w:val="center"/>
                  <w:tcPrChange w:id="1438" w:author="徐世兵" w:date="2025-03-24T13:24:22Z">
                    <w:tcPr>
                      <w:tcW w:w="797" w:type="pct"/>
                      <w:vMerge w:val="continue"/>
                      <w:vAlign w:val="center"/>
                    </w:tcPr>
                  </w:tcPrChange>
                </w:tcPr>
                <w:p w14:paraId="45B9F405">
                  <w:pPr>
                    <w:widowControl/>
                    <w:adjustRightInd w:val="0"/>
                    <w:snapToGrid w:val="0"/>
                    <w:jc w:val="center"/>
                    <w:rPr>
                      <w:rFonts w:ascii="Times New Roman" w:hAnsi="Times New Roman" w:cs="Times New Roman"/>
                      <w:color w:val="auto"/>
                      <w:szCs w:val="21"/>
                    </w:rPr>
                  </w:pPr>
                </w:p>
              </w:tc>
              <w:tc>
                <w:tcPr>
                  <w:tcW w:w="449" w:type="pct"/>
                  <w:vMerge w:val="continue"/>
                  <w:vAlign w:val="center"/>
                  <w:tcPrChange w:id="1439" w:author="徐世兵" w:date="2025-03-24T13:24:22Z">
                    <w:tcPr>
                      <w:tcW w:w="411" w:type="pct"/>
                      <w:vMerge w:val="continue"/>
                      <w:vAlign w:val="center"/>
                    </w:tcPr>
                  </w:tcPrChange>
                </w:tcPr>
                <w:p w14:paraId="0766FBEE">
                  <w:pPr>
                    <w:widowControl/>
                    <w:adjustRightInd w:val="0"/>
                    <w:snapToGrid w:val="0"/>
                    <w:jc w:val="center"/>
                    <w:rPr>
                      <w:rFonts w:ascii="Times New Roman" w:hAnsi="Times New Roman" w:cs="Times New Roman"/>
                      <w:color w:val="auto"/>
                      <w:szCs w:val="21"/>
                    </w:rPr>
                  </w:pPr>
                </w:p>
              </w:tc>
              <w:tc>
                <w:tcPr>
                  <w:tcW w:w="513" w:type="pct"/>
                  <w:vAlign w:val="center"/>
                  <w:tcPrChange w:id="1440" w:author="徐世兵" w:date="2025-03-24T13:24:22Z">
                    <w:tcPr>
                      <w:tcW w:w="534" w:type="pct"/>
                      <w:vAlign w:val="center"/>
                    </w:tcPr>
                  </w:tcPrChange>
                </w:tcPr>
                <w:p w14:paraId="560AFD9A">
                  <w:pPr>
                    <w:widowControl/>
                    <w:adjustRightInd w:val="0"/>
                    <w:snapToGrid w:val="0"/>
                    <w:jc w:val="center"/>
                    <w:rPr>
                      <w:rFonts w:ascii="Times New Roman" w:hAnsi="Times New Roman" w:cs="Times New Roman"/>
                      <w:color w:val="auto"/>
                      <w:szCs w:val="21"/>
                    </w:rPr>
                  </w:pPr>
                  <w:r>
                    <w:rPr>
                      <w:rFonts w:ascii="Times New Roman" w:hAnsi="Times New Roman" w:eastAsia="宋体" w:cs="Times New Roman"/>
                      <w:color w:val="auto"/>
                      <w:szCs w:val="21"/>
                    </w:rPr>
                    <w:t>H</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S</w:t>
                  </w:r>
                </w:p>
              </w:tc>
              <w:tc>
                <w:tcPr>
                  <w:tcW w:w="729" w:type="pct"/>
                  <w:vMerge w:val="continue"/>
                  <w:vAlign w:val="center"/>
                  <w:tcPrChange w:id="1441" w:author="徐世兵" w:date="2025-03-24T13:24:22Z">
                    <w:tcPr>
                      <w:tcW w:w="709" w:type="pct"/>
                      <w:vMerge w:val="continue"/>
                      <w:vAlign w:val="center"/>
                    </w:tcPr>
                  </w:tcPrChange>
                </w:tcPr>
                <w:p w14:paraId="51DA5006">
                  <w:pPr>
                    <w:widowControl/>
                    <w:adjustRightInd w:val="0"/>
                    <w:snapToGrid w:val="0"/>
                    <w:jc w:val="center"/>
                    <w:rPr>
                      <w:rFonts w:ascii="Times New Roman" w:hAnsi="Times New Roman" w:cs="Times New Roman"/>
                      <w:color w:val="auto"/>
                      <w:szCs w:val="21"/>
                    </w:rPr>
                  </w:pPr>
                </w:p>
              </w:tc>
              <w:tc>
                <w:tcPr>
                  <w:tcW w:w="891" w:type="pct"/>
                  <w:vMerge w:val="continue"/>
                  <w:vAlign w:val="center"/>
                  <w:tcPrChange w:id="1442" w:author="徐世兵" w:date="2025-03-24T13:24:22Z">
                    <w:tcPr>
                      <w:tcW w:w="925" w:type="pct"/>
                      <w:vMerge w:val="continue"/>
                      <w:vAlign w:val="center"/>
                    </w:tcPr>
                  </w:tcPrChange>
                </w:tcPr>
                <w:p w14:paraId="25A808F5">
                  <w:pPr>
                    <w:widowControl/>
                    <w:adjustRightInd w:val="0"/>
                    <w:snapToGrid w:val="0"/>
                    <w:jc w:val="center"/>
                    <w:rPr>
                      <w:rFonts w:ascii="Times New Roman" w:hAnsi="Times New Roman" w:cs="Times New Roman"/>
                      <w:color w:val="auto"/>
                      <w:szCs w:val="21"/>
                    </w:rPr>
                  </w:pPr>
                </w:p>
              </w:tc>
              <w:tc>
                <w:tcPr>
                  <w:tcW w:w="711" w:type="pct"/>
                  <w:vAlign w:val="center"/>
                  <w:tcPrChange w:id="1443" w:author="徐世兵" w:date="2025-03-24T13:24:22Z">
                    <w:tcPr>
                      <w:tcW w:w="767" w:type="pct"/>
                      <w:vAlign w:val="center"/>
                    </w:tcPr>
                  </w:tcPrChange>
                </w:tcPr>
                <w:p w14:paraId="4E353E05">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0.06</w:t>
                  </w:r>
                </w:p>
              </w:tc>
              <w:tc>
                <w:tcPr>
                  <w:tcW w:w="657" w:type="pct"/>
                  <w:vAlign w:val="top"/>
                  <w:tcPrChange w:id="1444" w:author="徐世兵" w:date="2025-03-24T13:24:22Z">
                    <w:tcPr>
                      <w:tcW w:w="656" w:type="pct"/>
                      <w:vAlign w:val="top"/>
                    </w:tcPr>
                  </w:tcPrChange>
                </w:tcPr>
                <w:p w14:paraId="0A11F68A">
                  <w:pPr>
                    <w:adjustRightInd w:val="0"/>
                    <w:snapToGrid w:val="0"/>
                    <w:spacing w:before="69" w:line="188" w:lineRule="auto"/>
                    <w:ind w:left="113" w:leftChars="0"/>
                    <w:jc w:val="center"/>
                    <w:rPr>
                      <w:rFonts w:ascii="Times New Roman" w:hAnsi="Times New Roman" w:cs="Times New Roman"/>
                      <w:snapToGrid w:val="0"/>
                      <w:color w:val="auto"/>
                      <w:kern w:val="0"/>
                      <w:szCs w:val="21"/>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0.00007</w:t>
                  </w:r>
                </w:p>
              </w:tc>
            </w:tr>
            <w:tr w14:paraId="234CEB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445"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3" w:hRule="atLeast"/>
                <w:trPrChange w:id="1445" w:author="徐世兵" w:date="2025-03-24T13:24:22Z">
                  <w:trPr>
                    <w:trHeight w:val="23" w:hRule="atLeast"/>
                  </w:trPr>
                </w:trPrChange>
              </w:trPr>
              <w:tc>
                <w:tcPr>
                  <w:tcW w:w="5000" w:type="pct"/>
                  <w:gridSpan w:val="8"/>
                  <w:vAlign w:val="center"/>
                  <w:tcPrChange w:id="1446" w:author="徐世兵" w:date="2025-03-24T13:24:22Z">
                    <w:tcPr>
                      <w:tcW w:w="5000" w:type="pct"/>
                      <w:gridSpan w:val="8"/>
                      <w:vAlign w:val="center"/>
                    </w:tcPr>
                  </w:tcPrChange>
                </w:tcPr>
                <w:p w14:paraId="6B5DA5A4">
                  <w:pPr>
                    <w:widowControl/>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无组织排放总计</w:t>
                  </w:r>
                </w:p>
              </w:tc>
            </w:tr>
            <w:tr w14:paraId="5B46DD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447"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3" w:hRule="atLeast"/>
                <w:trPrChange w:id="1447" w:author="徐世兵" w:date="2025-03-24T13:24:22Z">
                  <w:trPr>
                    <w:trHeight w:val="23" w:hRule="atLeast"/>
                  </w:trPr>
                </w:trPrChange>
              </w:trPr>
              <w:tc>
                <w:tcPr>
                  <w:tcW w:w="4342" w:type="pct"/>
                  <w:gridSpan w:val="7"/>
                  <w:vAlign w:val="center"/>
                  <w:tcPrChange w:id="1448" w:author="徐世兵" w:date="2025-03-24T13:24:22Z">
                    <w:tcPr>
                      <w:tcW w:w="4343" w:type="pct"/>
                      <w:gridSpan w:val="7"/>
                      <w:vAlign w:val="center"/>
                    </w:tcPr>
                  </w:tcPrChange>
                </w:tcPr>
                <w:p w14:paraId="74F0D944">
                  <w:pPr>
                    <w:widowControl/>
                    <w:adjustRightInd w:val="0"/>
                    <w:snapToGrid w:val="0"/>
                    <w:jc w:val="center"/>
                    <w:rPr>
                      <w:rFonts w:ascii="Times New Roman" w:hAnsi="Times New Roman" w:cs="Times New Roman"/>
                      <w:color w:val="auto"/>
                      <w:szCs w:val="21"/>
                    </w:rPr>
                  </w:pPr>
                  <w:r>
                    <w:rPr>
                      <w:rFonts w:ascii="Times New Roman" w:hAnsi="Times New Roman" w:eastAsia="宋体" w:cs="Times New Roman"/>
                      <w:color w:val="auto"/>
                      <w:szCs w:val="21"/>
                    </w:rPr>
                    <w:t>NH</w:t>
                  </w:r>
                  <w:r>
                    <w:rPr>
                      <w:rFonts w:ascii="Times New Roman" w:hAnsi="Times New Roman" w:eastAsia="宋体" w:cs="Times New Roman"/>
                      <w:color w:val="auto"/>
                      <w:szCs w:val="21"/>
                      <w:vertAlign w:val="subscript"/>
                    </w:rPr>
                    <w:t>3</w:t>
                  </w:r>
                </w:p>
              </w:tc>
              <w:tc>
                <w:tcPr>
                  <w:tcW w:w="657" w:type="pct"/>
                  <w:vAlign w:val="center"/>
                  <w:tcPrChange w:id="1449" w:author="徐世兵" w:date="2025-03-24T13:24:22Z">
                    <w:tcPr>
                      <w:tcW w:w="656" w:type="pct"/>
                      <w:vAlign w:val="center"/>
                    </w:tcPr>
                  </w:tcPrChange>
                </w:tcPr>
                <w:p w14:paraId="19816E64">
                  <w:pPr>
                    <w:widowControl/>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0.0015</w:t>
                  </w:r>
                </w:p>
              </w:tc>
            </w:tr>
            <w:tr w14:paraId="68F1D7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1450"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3" w:hRule="atLeast"/>
                <w:trPrChange w:id="1450" w:author="徐世兵" w:date="2025-03-24T13:24:22Z">
                  <w:trPr>
                    <w:trHeight w:val="23" w:hRule="atLeast"/>
                  </w:trPr>
                </w:trPrChange>
              </w:trPr>
              <w:tc>
                <w:tcPr>
                  <w:tcW w:w="4342" w:type="pct"/>
                  <w:gridSpan w:val="7"/>
                  <w:vAlign w:val="center"/>
                  <w:tcPrChange w:id="1451" w:author="徐世兵" w:date="2025-03-24T13:24:22Z">
                    <w:tcPr>
                      <w:tcW w:w="4343" w:type="pct"/>
                      <w:gridSpan w:val="7"/>
                      <w:vAlign w:val="center"/>
                    </w:tcPr>
                  </w:tcPrChange>
                </w:tcPr>
                <w:p w14:paraId="0E01DD94">
                  <w:pPr>
                    <w:widowControl/>
                    <w:adjustRightInd w:val="0"/>
                    <w:snapToGrid w:val="0"/>
                    <w:jc w:val="center"/>
                    <w:rPr>
                      <w:rFonts w:ascii="Times New Roman" w:hAnsi="Times New Roman" w:cs="Times New Roman"/>
                      <w:color w:val="auto"/>
                      <w:szCs w:val="21"/>
                    </w:rPr>
                  </w:pPr>
                  <w:r>
                    <w:rPr>
                      <w:rFonts w:ascii="Times New Roman" w:hAnsi="Times New Roman" w:eastAsia="宋体" w:cs="Times New Roman"/>
                      <w:color w:val="auto"/>
                      <w:szCs w:val="21"/>
                    </w:rPr>
                    <w:t>H</w:t>
                  </w:r>
                  <w:r>
                    <w:rPr>
                      <w:rFonts w:ascii="Times New Roman" w:hAnsi="Times New Roman" w:eastAsia="宋体" w:cs="Times New Roman"/>
                      <w:color w:val="auto"/>
                      <w:szCs w:val="21"/>
                      <w:vertAlign w:val="subscript"/>
                    </w:rPr>
                    <w:t>2</w:t>
                  </w:r>
                  <w:r>
                    <w:rPr>
                      <w:rFonts w:ascii="Times New Roman" w:hAnsi="Times New Roman" w:eastAsia="宋体" w:cs="Times New Roman"/>
                      <w:color w:val="auto"/>
                      <w:szCs w:val="21"/>
                    </w:rPr>
                    <w:t>S</w:t>
                  </w:r>
                </w:p>
              </w:tc>
              <w:tc>
                <w:tcPr>
                  <w:tcW w:w="657" w:type="pct"/>
                  <w:vAlign w:val="center"/>
                  <w:tcPrChange w:id="1452" w:author="徐世兵" w:date="2025-03-24T13:24:22Z">
                    <w:tcPr>
                      <w:tcW w:w="656" w:type="pct"/>
                      <w:vAlign w:val="center"/>
                    </w:tcPr>
                  </w:tcPrChange>
                </w:tcPr>
                <w:p w14:paraId="50BA51D1">
                  <w:pPr>
                    <w:widowControl/>
                    <w:adjustRightInd w:val="0"/>
                    <w:snapToGrid w:val="0"/>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0.0001</w:t>
                  </w:r>
                </w:p>
              </w:tc>
            </w:tr>
          </w:tbl>
          <w:p w14:paraId="41B36218">
            <w:pPr>
              <w:widowControl/>
              <w:spacing w:line="360" w:lineRule="auto"/>
              <w:ind w:firstLine="482" w:firstLineChars="200"/>
              <w:rPr>
                <w:rFonts w:ascii="Times New Roman" w:hAnsi="Times New Roman" w:eastAsia="宋体" w:cs="宋体"/>
                <w:b/>
                <w:bCs/>
                <w:color w:val="auto"/>
                <w:sz w:val="24"/>
              </w:rPr>
            </w:pPr>
            <w:r>
              <w:rPr>
                <w:rFonts w:ascii="Times New Roman" w:hAnsi="Times New Roman" w:eastAsia="宋体" w:cs="宋体"/>
                <w:b/>
                <w:bCs/>
                <w:color w:val="auto"/>
                <w:sz w:val="24"/>
              </w:rPr>
              <w:t>1.</w:t>
            </w:r>
            <w:ins w:id="1453" w:author="徐世兵" w:date="2025-03-19T17:12:09Z">
              <w:r>
                <w:rPr>
                  <w:rFonts w:hint="eastAsia" w:ascii="Times New Roman" w:hAnsi="Times New Roman" w:eastAsia="宋体" w:cs="宋体"/>
                  <w:b/>
                  <w:bCs/>
                  <w:color w:val="auto"/>
                  <w:sz w:val="24"/>
                  <w:lang w:val="en-US" w:eastAsia="zh-CN"/>
                </w:rPr>
                <w:t>3</w:t>
              </w:r>
            </w:ins>
            <w:r>
              <w:rPr>
                <w:rFonts w:ascii="Times New Roman" w:hAnsi="Times New Roman" w:eastAsia="宋体" w:cs="宋体"/>
                <w:b/>
                <w:bCs/>
                <w:color w:val="auto"/>
                <w:sz w:val="24"/>
              </w:rPr>
              <w:t>废气监测计划</w:t>
            </w:r>
          </w:p>
          <w:p w14:paraId="0B24AF03">
            <w:pPr>
              <w:pStyle w:val="16"/>
              <w:spacing w:line="360" w:lineRule="auto"/>
              <w:ind w:firstLine="480"/>
              <w:rPr>
                <w:rFonts w:ascii="Times New Roman" w:hAnsi="Times New Roman" w:eastAsia="宋体" w:cs="宋体"/>
                <w:color w:val="auto"/>
                <w:sz w:val="24"/>
              </w:rPr>
            </w:pPr>
            <w:r>
              <w:rPr>
                <w:rFonts w:ascii="Times New Roman" w:hAnsi="Times New Roman" w:eastAsia="宋体" w:cs="宋体"/>
                <w:color w:val="auto"/>
                <w:sz w:val="24"/>
              </w:rPr>
              <w:t>根据《排污许可证申请与核发技术规范农副食品加工工业—屠宰及肉类加工工艺》（HJ860.3-2018），其废气监测工作内容详见表4-</w:t>
            </w:r>
            <w:ins w:id="1454" w:author="徐世兵" w:date="2025-03-19T18:10:52Z">
              <w:r>
                <w:rPr>
                  <w:rFonts w:hint="eastAsia" w:ascii="Times New Roman" w:hAnsi="Times New Roman" w:eastAsia="宋体" w:cs="宋体"/>
                  <w:color w:val="auto"/>
                  <w:sz w:val="24"/>
                  <w:lang w:val="en-US" w:eastAsia="zh-CN"/>
                </w:rPr>
                <w:t>10</w:t>
              </w:r>
            </w:ins>
            <w:r>
              <w:rPr>
                <w:rFonts w:ascii="Times New Roman" w:hAnsi="Times New Roman" w:eastAsia="宋体" w:cs="宋体"/>
                <w:color w:val="auto"/>
                <w:sz w:val="24"/>
              </w:rPr>
              <w:t>。</w:t>
            </w:r>
          </w:p>
          <w:p w14:paraId="01E75063">
            <w:pPr>
              <w:pStyle w:val="45"/>
              <w:spacing w:before="120"/>
              <w:rPr>
                <w:rFonts w:ascii="黑体" w:hAnsi="黑体" w:cs="黑体"/>
                <w:color w:val="auto"/>
                <w:sz w:val="24"/>
              </w:rPr>
            </w:pPr>
            <w:r>
              <w:rPr>
                <w:rFonts w:hint="eastAsia" w:ascii="黑体" w:hAnsi="黑体" w:cs="黑体"/>
                <w:color w:val="auto"/>
                <w:sz w:val="24"/>
              </w:rPr>
              <w:t>表4-</w:t>
            </w:r>
            <w:ins w:id="1455" w:author="徐世兵" w:date="2025-03-19T18:10:50Z">
              <w:r>
                <w:rPr>
                  <w:rFonts w:hint="eastAsia" w:ascii="黑体" w:hAnsi="黑体" w:cs="黑体"/>
                  <w:color w:val="auto"/>
                  <w:sz w:val="24"/>
                  <w:lang w:val="en-US" w:eastAsia="zh-CN"/>
                </w:rPr>
                <w:t>10</w:t>
              </w:r>
            </w:ins>
            <w:r>
              <w:rPr>
                <w:rFonts w:hint="eastAsia" w:ascii="黑体" w:hAnsi="黑体" w:cs="黑体"/>
                <w:color w:val="auto"/>
                <w:sz w:val="24"/>
              </w:rPr>
              <w:t xml:space="preserve">  废气自行监测要求一览表</w:t>
            </w:r>
          </w:p>
          <w:tbl>
            <w:tblPr>
              <w:tblStyle w:val="30"/>
              <w:tblW w:w="4994"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Change w:id="1456" w:author="徐世兵" w:date="2025-03-24T13:24:22Z">
                <w:tblPr>
                  <w:tblStyle w:val="30"/>
                  <w:tblW w:w="4994"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PrChange>
            </w:tblPr>
            <w:tblGrid>
              <w:gridCol w:w="2078"/>
              <w:gridCol w:w="2501"/>
              <w:gridCol w:w="2157"/>
              <w:gridCol w:w="1115"/>
              <w:tblGridChange w:id="1457">
                <w:tblGrid>
                  <w:gridCol w:w="2114"/>
                  <w:gridCol w:w="2544"/>
                  <w:gridCol w:w="2194"/>
                  <w:gridCol w:w="1135"/>
                </w:tblGrid>
              </w:tblGridChange>
            </w:tblGrid>
            <w:tr w14:paraId="2A4581A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458"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280" w:hRule="atLeast"/>
                <w:jc w:val="center"/>
                <w:trPrChange w:id="1458" w:author="徐世兵" w:date="2025-03-24T13:24:22Z">
                  <w:trPr>
                    <w:trHeight w:val="280" w:hRule="atLeast"/>
                    <w:jc w:val="center"/>
                  </w:trPr>
                </w:trPrChange>
              </w:trPr>
              <w:tc>
                <w:tcPr>
                  <w:tcW w:w="1323" w:type="pct"/>
                  <w:vAlign w:val="center"/>
                  <w:tcPrChange w:id="1459" w:author="徐世兵" w:date="2025-03-24T13:24:22Z">
                    <w:tcPr>
                      <w:tcW w:w="1323" w:type="pct"/>
                      <w:vAlign w:val="center"/>
                    </w:tcPr>
                  </w:tcPrChange>
                </w:tcPr>
                <w:p w14:paraId="08BCB6E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监测对象</w:t>
                  </w:r>
                </w:p>
              </w:tc>
              <w:tc>
                <w:tcPr>
                  <w:tcW w:w="1592" w:type="pct"/>
                  <w:vAlign w:val="center"/>
                  <w:tcPrChange w:id="1460" w:author="徐世兵" w:date="2025-03-24T13:24:22Z">
                    <w:tcPr>
                      <w:tcW w:w="1592" w:type="pct"/>
                      <w:vAlign w:val="center"/>
                    </w:tcPr>
                  </w:tcPrChange>
                </w:tcPr>
                <w:p w14:paraId="6441B427">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监测位置</w:t>
                  </w:r>
                </w:p>
              </w:tc>
              <w:tc>
                <w:tcPr>
                  <w:tcW w:w="1373" w:type="pct"/>
                  <w:vAlign w:val="center"/>
                  <w:tcPrChange w:id="1461" w:author="徐世兵" w:date="2025-03-24T13:24:22Z">
                    <w:tcPr>
                      <w:tcW w:w="1373" w:type="pct"/>
                      <w:vAlign w:val="center"/>
                    </w:tcPr>
                  </w:tcPrChange>
                </w:tcPr>
                <w:p w14:paraId="5915766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监测项目</w:t>
                  </w:r>
                </w:p>
              </w:tc>
              <w:tc>
                <w:tcPr>
                  <w:tcW w:w="710" w:type="pct"/>
                  <w:vAlign w:val="center"/>
                  <w:tcPrChange w:id="1462" w:author="徐世兵" w:date="2025-03-24T13:24:22Z">
                    <w:tcPr>
                      <w:tcW w:w="710" w:type="pct"/>
                      <w:vAlign w:val="center"/>
                    </w:tcPr>
                  </w:tcPrChange>
                </w:tcPr>
                <w:p w14:paraId="688CFB77">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监测频次</w:t>
                  </w:r>
                </w:p>
              </w:tc>
            </w:tr>
            <w:tr w14:paraId="2C98E84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463"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280" w:hRule="atLeast"/>
                <w:jc w:val="center"/>
                <w:trPrChange w:id="1463" w:author="徐世兵" w:date="2025-03-24T13:24:22Z">
                  <w:trPr>
                    <w:trHeight w:val="280" w:hRule="atLeast"/>
                    <w:jc w:val="center"/>
                  </w:trPr>
                </w:trPrChange>
              </w:trPr>
              <w:tc>
                <w:tcPr>
                  <w:tcW w:w="1323" w:type="pct"/>
                  <w:vAlign w:val="center"/>
                  <w:tcPrChange w:id="1464" w:author="徐世兵" w:date="2025-03-24T13:24:22Z">
                    <w:tcPr>
                      <w:tcW w:w="1323" w:type="pct"/>
                      <w:vAlign w:val="center"/>
                    </w:tcPr>
                  </w:tcPrChange>
                </w:tcPr>
                <w:p w14:paraId="34B46007">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屠宰区恶臭气体</w:t>
                  </w:r>
                </w:p>
              </w:tc>
              <w:tc>
                <w:tcPr>
                  <w:tcW w:w="1592" w:type="pct"/>
                  <w:vAlign w:val="center"/>
                  <w:tcPrChange w:id="1465" w:author="徐世兵" w:date="2025-03-24T13:24:22Z">
                    <w:tcPr>
                      <w:tcW w:w="1592" w:type="pct"/>
                      <w:vAlign w:val="center"/>
                    </w:tcPr>
                  </w:tcPrChange>
                </w:tcPr>
                <w:p w14:paraId="4A7D7242">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排气筒DA001</w:t>
                  </w:r>
                </w:p>
              </w:tc>
              <w:tc>
                <w:tcPr>
                  <w:tcW w:w="1373" w:type="pct"/>
                  <w:vAlign w:val="center"/>
                  <w:tcPrChange w:id="1466" w:author="徐世兵" w:date="2025-03-24T13:24:22Z">
                    <w:tcPr>
                      <w:tcW w:w="1373" w:type="pct"/>
                      <w:vAlign w:val="center"/>
                    </w:tcPr>
                  </w:tcPrChange>
                </w:tcPr>
                <w:p w14:paraId="6700F4BB">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NH</w:t>
                  </w:r>
                  <w:r>
                    <w:rPr>
                      <w:rFonts w:ascii="Times New Roman" w:hAnsi="Times New Roman" w:eastAsia="宋体" w:cs="宋体"/>
                      <w:color w:val="auto"/>
                      <w:kern w:val="0"/>
                      <w:sz w:val="21"/>
                      <w:szCs w:val="21"/>
                      <w:vertAlign w:val="subscript"/>
                    </w:rPr>
                    <w:t>3</w:t>
                  </w:r>
                  <w:r>
                    <w:rPr>
                      <w:rFonts w:ascii="Times New Roman" w:hAnsi="Times New Roman" w:eastAsia="宋体" w:cs="宋体"/>
                      <w:color w:val="auto"/>
                      <w:kern w:val="0"/>
                      <w:sz w:val="21"/>
                      <w:szCs w:val="21"/>
                    </w:rPr>
                    <w:t>、H</w:t>
                  </w:r>
                  <w:r>
                    <w:rPr>
                      <w:rFonts w:ascii="Times New Roman" w:hAnsi="Times New Roman" w:eastAsia="宋体" w:cs="宋体"/>
                      <w:color w:val="auto"/>
                      <w:kern w:val="0"/>
                      <w:sz w:val="21"/>
                      <w:szCs w:val="21"/>
                      <w:vertAlign w:val="subscript"/>
                    </w:rPr>
                    <w:t>2</w:t>
                  </w:r>
                  <w:r>
                    <w:rPr>
                      <w:rFonts w:ascii="Times New Roman" w:hAnsi="Times New Roman" w:eastAsia="宋体" w:cs="宋体"/>
                      <w:color w:val="auto"/>
                      <w:kern w:val="0"/>
                      <w:sz w:val="21"/>
                      <w:szCs w:val="21"/>
                    </w:rPr>
                    <w:t>S、臭气浓度</w:t>
                  </w:r>
                </w:p>
              </w:tc>
              <w:tc>
                <w:tcPr>
                  <w:tcW w:w="710" w:type="pct"/>
                  <w:vAlign w:val="center"/>
                  <w:tcPrChange w:id="1467" w:author="徐世兵" w:date="2025-03-24T13:24:22Z">
                    <w:tcPr>
                      <w:tcW w:w="710" w:type="pct"/>
                      <w:vAlign w:val="center"/>
                    </w:tcPr>
                  </w:tcPrChange>
                </w:tcPr>
                <w:p w14:paraId="2888CA43">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1次/半年</w:t>
                  </w:r>
                </w:p>
              </w:tc>
            </w:tr>
            <w:tr w14:paraId="15D9D80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468"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280" w:hRule="atLeast"/>
                <w:jc w:val="center"/>
                <w:trPrChange w:id="1468" w:author="徐世兵" w:date="2025-03-24T13:24:22Z">
                  <w:trPr>
                    <w:trHeight w:val="280" w:hRule="atLeast"/>
                    <w:jc w:val="center"/>
                  </w:trPr>
                </w:trPrChange>
              </w:trPr>
              <w:tc>
                <w:tcPr>
                  <w:tcW w:w="1323" w:type="pct"/>
                  <w:vAlign w:val="center"/>
                  <w:tcPrChange w:id="1469" w:author="徐世兵" w:date="2025-03-24T13:24:22Z">
                    <w:tcPr>
                      <w:tcW w:w="1323" w:type="pct"/>
                      <w:vAlign w:val="center"/>
                    </w:tcPr>
                  </w:tcPrChange>
                </w:tcPr>
                <w:p w14:paraId="0E58281A">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污水处理站恶臭气体</w:t>
                  </w:r>
                </w:p>
              </w:tc>
              <w:tc>
                <w:tcPr>
                  <w:tcW w:w="1592" w:type="pct"/>
                  <w:vAlign w:val="center"/>
                  <w:tcPrChange w:id="1470" w:author="徐世兵" w:date="2025-03-24T13:24:22Z">
                    <w:tcPr>
                      <w:tcW w:w="1592" w:type="pct"/>
                      <w:vAlign w:val="center"/>
                    </w:tcPr>
                  </w:tcPrChange>
                </w:tcPr>
                <w:p w14:paraId="4B5EF43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排气筒DA002</w:t>
                  </w:r>
                </w:p>
              </w:tc>
              <w:tc>
                <w:tcPr>
                  <w:tcW w:w="1373" w:type="pct"/>
                  <w:vAlign w:val="center"/>
                  <w:tcPrChange w:id="1471" w:author="徐世兵" w:date="2025-03-24T13:24:22Z">
                    <w:tcPr>
                      <w:tcW w:w="1373" w:type="pct"/>
                      <w:vAlign w:val="center"/>
                    </w:tcPr>
                  </w:tcPrChange>
                </w:tcPr>
                <w:p w14:paraId="7585C4D8">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NH</w:t>
                  </w:r>
                  <w:r>
                    <w:rPr>
                      <w:rFonts w:ascii="Times New Roman" w:hAnsi="Times New Roman" w:eastAsia="宋体" w:cs="宋体"/>
                      <w:color w:val="auto"/>
                      <w:kern w:val="0"/>
                      <w:sz w:val="21"/>
                      <w:szCs w:val="21"/>
                      <w:vertAlign w:val="subscript"/>
                    </w:rPr>
                    <w:t>3</w:t>
                  </w:r>
                  <w:r>
                    <w:rPr>
                      <w:rFonts w:ascii="Times New Roman" w:hAnsi="Times New Roman" w:eastAsia="宋体" w:cs="宋体"/>
                      <w:color w:val="auto"/>
                      <w:kern w:val="0"/>
                      <w:sz w:val="21"/>
                      <w:szCs w:val="21"/>
                    </w:rPr>
                    <w:t>、H</w:t>
                  </w:r>
                  <w:r>
                    <w:rPr>
                      <w:rFonts w:ascii="Times New Roman" w:hAnsi="Times New Roman" w:eastAsia="宋体" w:cs="宋体"/>
                      <w:color w:val="auto"/>
                      <w:kern w:val="0"/>
                      <w:sz w:val="21"/>
                      <w:szCs w:val="21"/>
                      <w:vertAlign w:val="subscript"/>
                    </w:rPr>
                    <w:t>2</w:t>
                  </w:r>
                  <w:r>
                    <w:rPr>
                      <w:rFonts w:ascii="Times New Roman" w:hAnsi="Times New Roman" w:eastAsia="宋体" w:cs="宋体"/>
                      <w:color w:val="auto"/>
                      <w:kern w:val="0"/>
                      <w:sz w:val="21"/>
                      <w:szCs w:val="21"/>
                    </w:rPr>
                    <w:t>S、臭气浓度</w:t>
                  </w:r>
                </w:p>
              </w:tc>
              <w:tc>
                <w:tcPr>
                  <w:tcW w:w="710" w:type="pct"/>
                  <w:vAlign w:val="center"/>
                  <w:tcPrChange w:id="1472" w:author="徐世兵" w:date="2025-03-24T13:24:22Z">
                    <w:tcPr>
                      <w:tcW w:w="710" w:type="pct"/>
                      <w:vAlign w:val="center"/>
                    </w:tcPr>
                  </w:tcPrChange>
                </w:tcPr>
                <w:p w14:paraId="4CBFD766">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1次/半年</w:t>
                  </w:r>
                </w:p>
              </w:tc>
            </w:tr>
            <w:tr w14:paraId="42A3C30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1473"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280" w:hRule="atLeast"/>
                <w:jc w:val="center"/>
                <w:trPrChange w:id="1473" w:author="徐世兵" w:date="2025-03-24T13:24:22Z">
                  <w:trPr>
                    <w:trHeight w:val="280" w:hRule="atLeast"/>
                    <w:jc w:val="center"/>
                  </w:trPr>
                </w:trPrChange>
              </w:trPr>
              <w:tc>
                <w:tcPr>
                  <w:tcW w:w="1323" w:type="pct"/>
                  <w:vAlign w:val="center"/>
                  <w:tcPrChange w:id="1474" w:author="徐世兵" w:date="2025-03-24T13:24:22Z">
                    <w:tcPr>
                      <w:tcW w:w="1323" w:type="pct"/>
                      <w:vAlign w:val="center"/>
                    </w:tcPr>
                  </w:tcPrChange>
                </w:tcPr>
                <w:p w14:paraId="5E2C65FE">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恶臭气体</w:t>
                  </w:r>
                </w:p>
              </w:tc>
              <w:tc>
                <w:tcPr>
                  <w:tcW w:w="1592" w:type="pct"/>
                  <w:vAlign w:val="center"/>
                  <w:tcPrChange w:id="1475" w:author="徐世兵" w:date="2025-03-24T13:24:22Z">
                    <w:tcPr>
                      <w:tcW w:w="1592" w:type="pct"/>
                      <w:vAlign w:val="center"/>
                    </w:tcPr>
                  </w:tcPrChange>
                </w:tcPr>
                <w:p w14:paraId="15DCB23F">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厂界</w:t>
                  </w:r>
                </w:p>
              </w:tc>
              <w:tc>
                <w:tcPr>
                  <w:tcW w:w="1373" w:type="pct"/>
                  <w:vAlign w:val="center"/>
                  <w:tcPrChange w:id="1476" w:author="徐世兵" w:date="2025-03-24T13:24:22Z">
                    <w:tcPr>
                      <w:tcW w:w="1373" w:type="pct"/>
                      <w:vAlign w:val="center"/>
                    </w:tcPr>
                  </w:tcPrChange>
                </w:tcPr>
                <w:p w14:paraId="7C2E55BC">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NH</w:t>
                  </w:r>
                  <w:r>
                    <w:rPr>
                      <w:rFonts w:ascii="Times New Roman" w:hAnsi="Times New Roman" w:eastAsia="宋体" w:cs="宋体"/>
                      <w:color w:val="auto"/>
                      <w:kern w:val="0"/>
                      <w:sz w:val="21"/>
                      <w:szCs w:val="21"/>
                      <w:vertAlign w:val="subscript"/>
                    </w:rPr>
                    <w:t>3</w:t>
                  </w:r>
                  <w:r>
                    <w:rPr>
                      <w:rFonts w:ascii="Times New Roman" w:hAnsi="Times New Roman" w:eastAsia="宋体" w:cs="宋体"/>
                      <w:color w:val="auto"/>
                      <w:kern w:val="0"/>
                      <w:sz w:val="21"/>
                      <w:szCs w:val="21"/>
                    </w:rPr>
                    <w:t>、H</w:t>
                  </w:r>
                  <w:r>
                    <w:rPr>
                      <w:rFonts w:ascii="Times New Roman" w:hAnsi="Times New Roman" w:eastAsia="宋体" w:cs="宋体"/>
                      <w:color w:val="auto"/>
                      <w:kern w:val="0"/>
                      <w:sz w:val="21"/>
                      <w:szCs w:val="21"/>
                      <w:vertAlign w:val="subscript"/>
                    </w:rPr>
                    <w:t>2</w:t>
                  </w:r>
                  <w:r>
                    <w:rPr>
                      <w:rFonts w:ascii="Times New Roman" w:hAnsi="Times New Roman" w:eastAsia="宋体" w:cs="宋体"/>
                      <w:color w:val="auto"/>
                      <w:kern w:val="0"/>
                      <w:sz w:val="21"/>
                      <w:szCs w:val="21"/>
                    </w:rPr>
                    <w:t>S、臭气浓度</w:t>
                  </w:r>
                </w:p>
              </w:tc>
              <w:tc>
                <w:tcPr>
                  <w:tcW w:w="710" w:type="pct"/>
                  <w:vAlign w:val="center"/>
                  <w:tcPrChange w:id="1477" w:author="徐世兵" w:date="2025-03-24T13:24:22Z">
                    <w:tcPr>
                      <w:tcW w:w="710" w:type="pct"/>
                      <w:vAlign w:val="center"/>
                    </w:tcPr>
                  </w:tcPrChange>
                </w:tcPr>
                <w:p w14:paraId="033F2027">
                  <w:pPr>
                    <w:keepNext w:val="0"/>
                    <w:keepLines w:val="0"/>
                    <w:pageBreakBefore w:val="0"/>
                    <w:widowControl/>
                    <w:kinsoku/>
                    <w:wordWrap/>
                    <w:overflowPunct/>
                    <w:topLinePunct w:val="0"/>
                    <w:autoSpaceDE/>
                    <w:autoSpaceDN/>
                    <w:bidi w:val="0"/>
                    <w:adjustRightInd/>
                    <w:snapToGrid/>
                    <w:jc w:val="center"/>
                    <w:textAlignment w:val="center"/>
                    <w:rPr>
                      <w:rFonts w:ascii="Times New Roman" w:hAnsi="Times New Roman" w:eastAsia="宋体" w:cs="宋体"/>
                      <w:color w:val="auto"/>
                      <w:kern w:val="0"/>
                      <w:sz w:val="21"/>
                      <w:szCs w:val="21"/>
                    </w:rPr>
                  </w:pPr>
                  <w:r>
                    <w:rPr>
                      <w:rFonts w:ascii="Times New Roman" w:hAnsi="Times New Roman" w:eastAsia="宋体" w:cs="宋体"/>
                      <w:color w:val="auto"/>
                      <w:kern w:val="0"/>
                      <w:sz w:val="21"/>
                      <w:szCs w:val="21"/>
                    </w:rPr>
                    <w:t>1次/半年</w:t>
                  </w:r>
                </w:p>
              </w:tc>
            </w:tr>
          </w:tbl>
          <w:p w14:paraId="2E1C3CB0">
            <w:pPr>
              <w:keepNext w:val="0"/>
              <w:keepLines w:val="0"/>
              <w:pageBreakBefore w:val="0"/>
              <w:widowControl/>
              <w:kinsoku/>
              <w:wordWrap/>
              <w:overflowPunct/>
              <w:topLinePunct w:val="0"/>
              <w:bidi w:val="0"/>
              <w:spacing w:line="360" w:lineRule="auto"/>
              <w:ind w:left="0" w:leftChars="0" w:firstLine="482" w:firstLineChars="200"/>
              <w:textAlignment w:val="auto"/>
              <w:rPr>
                <w:ins w:id="1478" w:author="徐世兵" w:date="2025-03-19T17:12:15Z"/>
                <w:rFonts w:hint="default" w:ascii="Times New Roman" w:hAnsi="Times New Roman" w:eastAsia="宋体" w:cs="宋体"/>
                <w:b/>
                <w:bCs/>
                <w:color w:val="auto"/>
                <w:sz w:val="24"/>
                <w:lang w:val="en-US" w:eastAsia="zh-CN"/>
              </w:rPr>
            </w:pPr>
            <w:ins w:id="1479" w:author="徐世兵" w:date="2025-03-19T17:12:17Z">
              <w:r>
                <w:rPr>
                  <w:rFonts w:hint="default" w:ascii="Times New Roman" w:hAnsi="Times New Roman" w:eastAsia="宋体" w:cs="宋体"/>
                  <w:b/>
                  <w:bCs/>
                  <w:color w:val="auto"/>
                  <w:sz w:val="24"/>
                  <w:lang w:val="en-US" w:eastAsia="zh-CN"/>
                </w:rPr>
                <w:t>1</w:t>
              </w:r>
            </w:ins>
            <w:ins w:id="1480" w:author="徐世兵" w:date="2025-03-19T17:12:18Z">
              <w:r>
                <w:rPr>
                  <w:rFonts w:hint="default" w:ascii="Times New Roman" w:hAnsi="Times New Roman" w:eastAsia="宋体" w:cs="宋体"/>
                  <w:b/>
                  <w:bCs/>
                  <w:color w:val="auto"/>
                  <w:sz w:val="24"/>
                  <w:lang w:val="en-US" w:eastAsia="zh-CN"/>
                </w:rPr>
                <w:t>.4</w:t>
              </w:r>
            </w:ins>
            <w:ins w:id="1481" w:author="徐世兵" w:date="2025-03-19T17:12:27Z">
              <w:r>
                <w:rPr>
                  <w:rFonts w:hint="eastAsia" w:ascii="Times New Roman" w:hAnsi="Times New Roman" w:eastAsia="宋体" w:cs="宋体"/>
                  <w:b/>
                  <w:bCs/>
                  <w:color w:val="auto"/>
                  <w:sz w:val="24"/>
                  <w:lang w:val="en-US" w:eastAsia="zh-CN"/>
                </w:rPr>
                <w:t>废气处理</w:t>
              </w:r>
            </w:ins>
            <w:ins w:id="1482" w:author="徐世兵" w:date="2025-03-19T17:12:28Z">
              <w:r>
                <w:rPr>
                  <w:rFonts w:hint="eastAsia" w:ascii="Times New Roman" w:hAnsi="Times New Roman" w:eastAsia="宋体" w:cs="宋体"/>
                  <w:b/>
                  <w:bCs/>
                  <w:color w:val="auto"/>
                  <w:sz w:val="24"/>
                  <w:lang w:val="en-US" w:eastAsia="zh-CN"/>
                </w:rPr>
                <w:t>设施</w:t>
              </w:r>
            </w:ins>
            <w:ins w:id="1483" w:author="徐世兵" w:date="2025-03-19T17:12:30Z">
              <w:r>
                <w:rPr>
                  <w:rFonts w:hint="eastAsia" w:ascii="Times New Roman" w:hAnsi="Times New Roman" w:eastAsia="宋体" w:cs="宋体"/>
                  <w:b/>
                  <w:bCs/>
                  <w:color w:val="auto"/>
                  <w:sz w:val="24"/>
                  <w:lang w:val="en-US" w:eastAsia="zh-CN"/>
                </w:rPr>
                <w:t>可行性</w:t>
              </w:r>
            </w:ins>
            <w:ins w:id="1484" w:author="徐世兵" w:date="2025-03-19T17:12:31Z">
              <w:r>
                <w:rPr>
                  <w:rFonts w:hint="eastAsia" w:ascii="Times New Roman" w:hAnsi="Times New Roman" w:eastAsia="宋体" w:cs="宋体"/>
                  <w:b/>
                  <w:bCs/>
                  <w:color w:val="auto"/>
                  <w:sz w:val="24"/>
                  <w:lang w:val="en-US" w:eastAsia="zh-CN"/>
                </w:rPr>
                <w:t>分析</w:t>
              </w:r>
            </w:ins>
          </w:p>
          <w:p w14:paraId="36810884">
            <w:pPr>
              <w:spacing w:before="0" w:line="360" w:lineRule="auto"/>
              <w:ind w:left="0" w:right="0" w:firstLine="484" w:firstLineChars="200"/>
              <w:jc w:val="both"/>
              <w:rPr>
                <w:ins w:id="1485" w:author="徐世兵" w:date="2025-03-19T18:15:53Z"/>
                <w:rFonts w:ascii="Times New Roman" w:hAnsi="Times New Roman" w:eastAsia="宋体" w:cs="Times New Roman"/>
                <w:spacing w:val="-4"/>
                <w:sz w:val="24"/>
                <w:szCs w:val="24"/>
              </w:rPr>
            </w:pPr>
            <w:ins w:id="1486" w:author="徐世兵" w:date="2025-03-19T17:15:48Z">
              <w:r>
                <w:rPr>
                  <w:rFonts w:ascii="Times New Roman" w:hAnsi="Times New Roman" w:eastAsia="宋体" w:cs="Times New Roman"/>
                  <w:spacing w:val="1"/>
                  <w:sz w:val="24"/>
                  <w:szCs w:val="24"/>
                </w:rPr>
                <w:t>项目</w:t>
              </w:r>
            </w:ins>
            <w:ins w:id="1487" w:author="徐世兵" w:date="2025-03-19T17:16:00Z">
              <w:r>
                <w:rPr>
                  <w:rFonts w:hint="default" w:ascii="Times New Roman" w:hAnsi="Times New Roman" w:eastAsia="宋体" w:cs="Times New Roman"/>
                  <w:spacing w:val="1"/>
                  <w:sz w:val="24"/>
                  <w:szCs w:val="24"/>
                  <w:lang w:val="en-US" w:eastAsia="zh-CN"/>
                </w:rPr>
                <w:t>牛羊</w:t>
              </w:r>
            </w:ins>
            <w:ins w:id="1488" w:author="徐世兵" w:date="2025-03-19T17:15:48Z">
              <w:r>
                <w:rPr>
                  <w:rFonts w:ascii="Times New Roman" w:hAnsi="Times New Roman" w:eastAsia="宋体" w:cs="Times New Roman"/>
                  <w:spacing w:val="1"/>
                  <w:sz w:val="24"/>
                  <w:szCs w:val="24"/>
                </w:rPr>
                <w:t>屠宰</w:t>
              </w:r>
            </w:ins>
            <w:ins w:id="1489" w:author="徐世兵" w:date="2025-03-19T17:16:04Z">
              <w:r>
                <w:rPr>
                  <w:rFonts w:hint="default" w:ascii="Times New Roman" w:hAnsi="Times New Roman" w:eastAsia="宋体" w:cs="Times New Roman"/>
                  <w:spacing w:val="1"/>
                  <w:sz w:val="24"/>
                  <w:szCs w:val="24"/>
                  <w:lang w:val="en-US" w:eastAsia="zh-CN"/>
                </w:rPr>
                <w:t>车间</w:t>
              </w:r>
            </w:ins>
            <w:ins w:id="1490" w:author="徐世兵" w:date="2025-03-19T17:16:07Z">
              <w:r>
                <w:rPr>
                  <w:rFonts w:hint="default" w:ascii="Times New Roman" w:hAnsi="Times New Roman" w:eastAsia="宋体" w:cs="Times New Roman"/>
                  <w:spacing w:val="1"/>
                  <w:sz w:val="24"/>
                  <w:szCs w:val="24"/>
                  <w:lang w:val="en-US" w:eastAsia="zh-CN"/>
                </w:rPr>
                <w:t>密闭，</w:t>
              </w:r>
            </w:ins>
            <w:ins w:id="1491" w:author="徐世兵" w:date="2025-03-19T17:16:10Z">
              <w:r>
                <w:rPr>
                  <w:rFonts w:hint="default" w:ascii="Times New Roman" w:hAnsi="Times New Roman" w:eastAsia="宋体" w:cs="Times New Roman"/>
                  <w:spacing w:val="1"/>
                  <w:sz w:val="24"/>
                  <w:szCs w:val="24"/>
                  <w:lang w:val="en-US" w:eastAsia="zh-CN"/>
                </w:rPr>
                <w:t>为</w:t>
              </w:r>
            </w:ins>
            <w:ins w:id="1492" w:author="徐世兵" w:date="2025-03-19T17:16:12Z">
              <w:r>
                <w:rPr>
                  <w:rFonts w:hint="default" w:ascii="Times New Roman" w:hAnsi="Times New Roman" w:eastAsia="宋体" w:cs="Times New Roman"/>
                  <w:spacing w:val="1"/>
                  <w:sz w:val="24"/>
                  <w:szCs w:val="24"/>
                  <w:lang w:val="en-US" w:eastAsia="zh-CN"/>
                </w:rPr>
                <w:t>微负压</w:t>
              </w:r>
            </w:ins>
            <w:ins w:id="1493" w:author="徐世兵" w:date="2025-03-19T17:16:14Z">
              <w:r>
                <w:rPr>
                  <w:rFonts w:hint="default" w:ascii="Times New Roman" w:hAnsi="Times New Roman" w:eastAsia="宋体" w:cs="Times New Roman"/>
                  <w:spacing w:val="1"/>
                  <w:sz w:val="24"/>
                  <w:szCs w:val="24"/>
                  <w:lang w:val="en-US" w:eastAsia="zh-CN"/>
                </w:rPr>
                <w:t>设计</w:t>
              </w:r>
            </w:ins>
            <w:ins w:id="1494" w:author="徐世兵" w:date="2025-03-19T17:16:16Z">
              <w:r>
                <w:rPr>
                  <w:rFonts w:hint="default" w:ascii="Times New Roman" w:hAnsi="Times New Roman" w:eastAsia="宋体" w:cs="Times New Roman"/>
                  <w:spacing w:val="1"/>
                  <w:sz w:val="24"/>
                  <w:szCs w:val="24"/>
                  <w:lang w:val="en-US" w:eastAsia="zh-CN"/>
                </w:rPr>
                <w:t>，</w:t>
              </w:r>
            </w:ins>
            <w:ins w:id="1495" w:author="徐世兵" w:date="2025-03-19T17:16:23Z">
              <w:r>
                <w:rPr>
                  <w:rFonts w:hint="default" w:ascii="Times New Roman" w:hAnsi="Times New Roman" w:eastAsia="宋体" w:cs="Times New Roman"/>
                  <w:spacing w:val="1"/>
                  <w:sz w:val="24"/>
                  <w:szCs w:val="24"/>
                  <w:lang w:val="en-US" w:eastAsia="zh-CN"/>
                </w:rPr>
                <w:t>车间</w:t>
              </w:r>
            </w:ins>
            <w:ins w:id="1496" w:author="徐世兵" w:date="2025-03-19T17:15:48Z">
              <w:r>
                <w:rPr>
                  <w:rFonts w:ascii="Times New Roman" w:hAnsi="Times New Roman" w:eastAsia="宋体" w:cs="Times New Roman"/>
                  <w:spacing w:val="1"/>
                  <w:sz w:val="24"/>
                  <w:szCs w:val="24"/>
                </w:rPr>
                <w:t>废气</w:t>
              </w:r>
            </w:ins>
            <w:ins w:id="1497" w:author="徐世兵" w:date="2025-03-19T17:16:34Z">
              <w:r>
                <w:rPr>
                  <w:rFonts w:hint="default" w:ascii="Times New Roman" w:hAnsi="Times New Roman" w:eastAsia="宋体" w:cs="Times New Roman"/>
                  <w:spacing w:val="1"/>
                  <w:sz w:val="24"/>
                  <w:szCs w:val="24"/>
                  <w:lang w:val="en-US" w:eastAsia="zh-CN"/>
                </w:rPr>
                <w:t>吸风口</w:t>
              </w:r>
            </w:ins>
            <w:ins w:id="1498" w:author="徐世兵" w:date="2025-03-19T17:15:48Z">
              <w:r>
                <w:rPr>
                  <w:rFonts w:ascii="Times New Roman" w:hAnsi="Times New Roman" w:eastAsia="宋体" w:cs="Times New Roman"/>
                  <w:spacing w:val="1"/>
                  <w:sz w:val="24"/>
                  <w:szCs w:val="24"/>
                </w:rPr>
                <w:t>密闭收集后，通过管道送往一套</w:t>
              </w:r>
            </w:ins>
            <w:ins w:id="1499" w:author="徐世兵" w:date="2025-03-19T18:26:34Z">
              <w:r>
                <w:rPr>
                  <w:rFonts w:hint="eastAsia" w:ascii="Times New Roman" w:hAnsi="Times New Roman" w:eastAsia="宋体" w:cs="Times New Roman"/>
                  <w:sz w:val="24"/>
                  <w:szCs w:val="24"/>
                  <w:lang w:eastAsia="zh-CN"/>
                </w:rPr>
                <w:t>“</w:t>
              </w:r>
            </w:ins>
            <w:ins w:id="1500" w:author="徐世兵" w:date="2025-03-19T18:26:39Z">
              <w:r>
                <w:rPr>
                  <w:rFonts w:hint="eastAsia" w:ascii="Times New Roman" w:hAnsi="Times New Roman" w:eastAsia="宋体" w:cs="Times New Roman"/>
                  <w:sz w:val="24"/>
                  <w:szCs w:val="24"/>
                  <w:lang w:val="en-US" w:eastAsia="zh-CN"/>
                </w:rPr>
                <w:t>负压收集+</w:t>
              </w:r>
            </w:ins>
            <w:ins w:id="1501" w:author="徐世兵" w:date="2025-03-19T18:26:39Z">
              <w:r>
                <w:rPr>
                  <w:rFonts w:hint="default" w:ascii="Times New Roman" w:hAnsi="Times New Roman" w:eastAsia="宋体" w:cs="Times New Roman"/>
                  <w:sz w:val="24"/>
                  <w:szCs w:val="24"/>
                  <w:lang w:val="en-US" w:eastAsia="zh-CN"/>
                </w:rPr>
                <w:t>活性炭吸附装置</w:t>
              </w:r>
            </w:ins>
            <w:ins w:id="1502" w:author="徐世兵" w:date="2025-03-19T18:26:34Z">
              <w:r>
                <w:rPr>
                  <w:rFonts w:hint="eastAsia" w:ascii="Times New Roman" w:hAnsi="Times New Roman" w:eastAsia="宋体" w:cs="Times New Roman"/>
                  <w:sz w:val="24"/>
                  <w:szCs w:val="24"/>
                  <w:lang w:eastAsia="zh-CN"/>
                </w:rPr>
                <w:t>”</w:t>
              </w:r>
            </w:ins>
            <w:ins w:id="1503" w:author="徐世兵" w:date="2025-03-19T17:15:48Z">
              <w:r>
                <w:rPr>
                  <w:rFonts w:ascii="Times New Roman" w:hAnsi="Times New Roman" w:eastAsia="宋体" w:cs="Times New Roman"/>
                  <w:spacing w:val="-4"/>
                  <w:sz w:val="24"/>
                  <w:szCs w:val="24"/>
                </w:rPr>
                <w:t>（</w:t>
              </w:r>
            </w:ins>
            <w:ins w:id="1504" w:author="徐世兵" w:date="2025-03-19T17:15:48Z">
              <w:r>
                <w:rPr>
                  <w:rFonts w:ascii="Times New Roman" w:hAnsi="Times New Roman" w:eastAsia="Times New Roman" w:cs="Times New Roman"/>
                  <w:spacing w:val="-4"/>
                  <w:sz w:val="24"/>
                  <w:szCs w:val="24"/>
                </w:rPr>
                <w:t>TA001</w:t>
              </w:r>
            </w:ins>
            <w:ins w:id="1505" w:author="徐世兵" w:date="2025-03-19T17:15:48Z">
              <w:r>
                <w:rPr>
                  <w:rFonts w:ascii="Times New Roman" w:hAnsi="Times New Roman" w:eastAsia="宋体" w:cs="Times New Roman"/>
                  <w:spacing w:val="-4"/>
                  <w:sz w:val="24"/>
                  <w:szCs w:val="24"/>
                </w:rPr>
                <w:t>）处理达标后，再通过离地</w:t>
              </w:r>
            </w:ins>
            <w:ins w:id="1506" w:author="徐世兵" w:date="2025-03-19T17:15:48Z">
              <w:r>
                <w:rPr>
                  <w:rFonts w:ascii="Times New Roman" w:hAnsi="Times New Roman" w:eastAsia="Times New Roman" w:cs="Times New Roman"/>
                  <w:spacing w:val="-4"/>
                  <w:sz w:val="24"/>
                  <w:szCs w:val="24"/>
                </w:rPr>
                <w:t>15m</w:t>
              </w:r>
            </w:ins>
            <w:ins w:id="1507" w:author="徐世兵" w:date="2025-03-19T17:15:48Z">
              <w:r>
                <w:rPr>
                  <w:rFonts w:ascii="Times New Roman" w:hAnsi="Times New Roman" w:eastAsia="宋体" w:cs="Times New Roman"/>
                  <w:spacing w:val="-4"/>
                  <w:sz w:val="24"/>
                  <w:szCs w:val="24"/>
                </w:rPr>
                <w:t>高排放口</w:t>
              </w:r>
            </w:ins>
            <w:ins w:id="1508" w:author="徐世兵" w:date="2025-03-19T17:15:48Z">
              <w:r>
                <w:rPr>
                  <w:rFonts w:ascii="Times New Roman" w:hAnsi="Times New Roman" w:eastAsia="Times New Roman" w:cs="Times New Roman"/>
                  <w:spacing w:val="-4"/>
                  <w:sz w:val="24"/>
                  <w:szCs w:val="24"/>
                </w:rPr>
                <w:t>DA001</w:t>
              </w:r>
            </w:ins>
            <w:ins w:id="1509" w:author="徐世兵" w:date="2025-03-19T17:15:48Z">
              <w:r>
                <w:rPr>
                  <w:rFonts w:ascii="Times New Roman" w:hAnsi="Times New Roman" w:eastAsia="宋体" w:cs="Times New Roman"/>
                  <w:spacing w:val="-4"/>
                  <w:sz w:val="24"/>
                  <w:szCs w:val="24"/>
                </w:rPr>
                <w:t>排放。</w:t>
              </w:r>
            </w:ins>
          </w:p>
          <w:p w14:paraId="05662671">
            <w:pPr>
              <w:spacing w:before="0" w:line="360" w:lineRule="auto"/>
              <w:ind w:left="0" w:right="0" w:firstLine="484" w:firstLineChars="200"/>
              <w:jc w:val="both"/>
              <w:rPr>
                <w:ins w:id="1510" w:author="徐世兵" w:date="2025-03-19T18:18:14Z"/>
                <w:rFonts w:hint="default" w:ascii="Times New Roman" w:hAnsi="Times New Roman" w:eastAsia="宋体" w:cs="Times New Roman"/>
                <w:spacing w:val="-1"/>
                <w:sz w:val="24"/>
                <w:szCs w:val="24"/>
              </w:rPr>
            </w:pPr>
            <w:ins w:id="1511" w:author="徐世兵" w:date="2025-03-19T17:27:24Z">
              <w:r>
                <w:rPr>
                  <w:rFonts w:ascii="Times New Roman" w:hAnsi="Times New Roman" w:eastAsia="宋体" w:cs="Times New Roman"/>
                  <w:spacing w:val="1"/>
                  <w:sz w:val="24"/>
                  <w:szCs w:val="24"/>
                </w:rPr>
                <w:t>根据《屠宰及肉类加工业污染防治可行技术指南》（</w:t>
              </w:r>
            </w:ins>
            <w:ins w:id="1512" w:author="徐世兵" w:date="2025-03-19T17:27:24Z">
              <w:r>
                <w:rPr>
                  <w:rFonts w:ascii="Times New Roman" w:hAnsi="Times New Roman" w:eastAsia="Times New Roman" w:cs="Times New Roman"/>
                  <w:sz w:val="24"/>
                  <w:szCs w:val="24"/>
                </w:rPr>
                <w:t>HJ</w:t>
              </w:r>
            </w:ins>
            <w:ins w:id="1513" w:author="徐世兵" w:date="2025-03-19T17:27:24Z">
              <w:r>
                <w:rPr>
                  <w:rFonts w:ascii="Times New Roman" w:hAnsi="Times New Roman" w:eastAsia="Times New Roman" w:cs="Times New Roman"/>
                  <w:spacing w:val="1"/>
                  <w:sz w:val="24"/>
                  <w:szCs w:val="24"/>
                </w:rPr>
                <w:t>1285-2023</w:t>
              </w:r>
            </w:ins>
            <w:ins w:id="1514" w:author="徐世兵" w:date="2025-03-19T17:27:24Z">
              <w:r>
                <w:rPr>
                  <w:rFonts w:ascii="Times New Roman" w:hAnsi="Times New Roman" w:eastAsia="宋体" w:cs="Times New Roman"/>
                  <w:spacing w:val="1"/>
                  <w:sz w:val="24"/>
                  <w:szCs w:val="24"/>
                </w:rPr>
                <w:t>）</w:t>
              </w:r>
            </w:ins>
            <w:ins w:id="1515" w:author="徐世兵" w:date="2025-03-19T17:27:24Z">
              <w:r>
                <w:rPr>
                  <w:rFonts w:ascii="Times New Roman" w:hAnsi="Times New Roman" w:eastAsia="宋体" w:cs="Times New Roman"/>
                  <w:spacing w:val="-1"/>
                  <w:sz w:val="24"/>
                  <w:szCs w:val="24"/>
                </w:rPr>
                <w:t>中</w:t>
              </w:r>
            </w:ins>
            <w:ins w:id="1516" w:author="徐世兵" w:date="2025-03-19T18:26:14Z">
              <w:r>
                <w:rPr>
                  <w:rFonts w:hint="eastAsia" w:ascii="Times New Roman" w:hAnsi="Times New Roman" w:eastAsia="宋体" w:cs="Times New Roman"/>
                  <w:spacing w:val="-1"/>
                  <w:sz w:val="24"/>
                  <w:szCs w:val="24"/>
                  <w:lang w:eastAsia="zh-CN"/>
                </w:rPr>
                <w:t>“</w:t>
              </w:r>
            </w:ins>
            <w:ins w:id="1517" w:author="徐世兵" w:date="2025-03-19T18:26:20Z">
              <w:r>
                <w:rPr>
                  <w:rFonts w:ascii="Times New Roman" w:hAnsi="Times New Roman" w:eastAsia="Times New Roman" w:cs="Times New Roman"/>
                  <w:spacing w:val="-1"/>
                  <w:sz w:val="24"/>
                  <w:szCs w:val="24"/>
                </w:rPr>
                <w:t>6.2.2</w:t>
              </w:r>
            </w:ins>
            <w:ins w:id="1518" w:author="徐世兵" w:date="2025-03-19T18:26:20Z">
              <w:r>
                <w:rPr>
                  <w:rFonts w:ascii="Times New Roman" w:hAnsi="Times New Roman" w:eastAsia="宋体" w:cs="Times New Roman"/>
                  <w:spacing w:val="-1"/>
                  <w:sz w:val="24"/>
                  <w:szCs w:val="24"/>
                </w:rPr>
                <w:t>恶臭治理技术</w:t>
              </w:r>
            </w:ins>
            <w:ins w:id="1519" w:author="徐世兵" w:date="2025-03-19T18:26:14Z">
              <w:r>
                <w:rPr>
                  <w:rFonts w:hint="eastAsia" w:ascii="Times New Roman" w:hAnsi="Times New Roman" w:eastAsia="宋体" w:cs="Times New Roman"/>
                  <w:spacing w:val="-1"/>
                  <w:sz w:val="24"/>
                  <w:szCs w:val="24"/>
                  <w:lang w:eastAsia="zh-CN"/>
                </w:rPr>
                <w:t>”</w:t>
              </w:r>
            </w:ins>
            <w:ins w:id="1520" w:author="徐世兵" w:date="2025-03-19T17:27:24Z">
              <w:r>
                <w:rPr>
                  <w:rFonts w:ascii="Times New Roman" w:hAnsi="Times New Roman" w:eastAsia="宋体" w:cs="Times New Roman"/>
                  <w:spacing w:val="-1"/>
                  <w:sz w:val="24"/>
                  <w:szCs w:val="24"/>
                </w:rPr>
                <w:t>中</w:t>
              </w:r>
            </w:ins>
            <w:ins w:id="1521" w:author="徐世兵" w:date="2025-03-19T18:26:24Z">
              <w:r>
                <w:rPr>
                  <w:rFonts w:hint="eastAsia" w:ascii="Times New Roman" w:hAnsi="Times New Roman" w:eastAsia="宋体" w:cs="Times New Roman"/>
                  <w:spacing w:val="-1"/>
                  <w:sz w:val="24"/>
                  <w:szCs w:val="24"/>
                  <w:lang w:eastAsia="zh-CN"/>
                </w:rPr>
                <w:t>“</w:t>
              </w:r>
            </w:ins>
            <w:ins w:id="1522" w:author="徐世兵" w:date="2025-03-19T18:26:29Z">
              <w:r>
                <w:rPr>
                  <w:rFonts w:ascii="Times New Roman" w:hAnsi="Times New Roman" w:eastAsia="Times New Roman" w:cs="Times New Roman"/>
                  <w:spacing w:val="-1"/>
                  <w:sz w:val="24"/>
                  <w:szCs w:val="24"/>
                </w:rPr>
                <w:t>6.2.2.</w:t>
              </w:r>
            </w:ins>
            <w:ins w:id="1523" w:author="徐世兵" w:date="2025-03-19T18:26:29Z">
              <w:r>
                <w:rPr>
                  <w:rFonts w:hint="default" w:ascii="Times New Roman" w:hAnsi="Times New Roman" w:eastAsia="宋体" w:cs="Times New Roman"/>
                  <w:spacing w:val="-1"/>
                  <w:sz w:val="24"/>
                  <w:szCs w:val="24"/>
                  <w:lang w:val="en-US" w:eastAsia="zh-CN"/>
                </w:rPr>
                <w:t>3物理</w:t>
              </w:r>
            </w:ins>
            <w:ins w:id="1524" w:author="徐世兵" w:date="2025-03-19T18:26:29Z">
              <w:r>
                <w:rPr>
                  <w:rFonts w:ascii="Times New Roman" w:hAnsi="Times New Roman" w:eastAsia="宋体" w:cs="Times New Roman"/>
                  <w:spacing w:val="-1"/>
                  <w:sz w:val="24"/>
                  <w:szCs w:val="24"/>
                </w:rPr>
                <w:t>除臭技术</w:t>
              </w:r>
            </w:ins>
            <w:ins w:id="1525" w:author="徐世兵" w:date="2025-03-19T18:26:24Z">
              <w:r>
                <w:rPr>
                  <w:rFonts w:hint="eastAsia" w:ascii="Times New Roman" w:hAnsi="Times New Roman" w:eastAsia="宋体" w:cs="Times New Roman"/>
                  <w:spacing w:val="-1"/>
                  <w:sz w:val="24"/>
                  <w:szCs w:val="24"/>
                  <w:lang w:eastAsia="zh-CN"/>
                </w:rPr>
                <w:t>”</w:t>
              </w:r>
            </w:ins>
            <w:ins w:id="1526" w:author="徐世兵" w:date="2025-03-19T17:29:48Z">
              <w:r>
                <w:rPr>
                  <w:rFonts w:hint="default" w:ascii="Times New Roman" w:hAnsi="Times New Roman" w:eastAsia="宋体" w:cs="Times New Roman"/>
                  <w:spacing w:val="-1"/>
                  <w:sz w:val="24"/>
                  <w:szCs w:val="24"/>
                  <w:lang w:eastAsia="zh-CN"/>
                </w:rPr>
                <w:t>，</w:t>
              </w:r>
            </w:ins>
            <w:ins w:id="1527" w:author="徐世兵" w:date="2025-03-19T17:29:37Z">
              <w:r>
                <w:rPr>
                  <w:rFonts w:hint="default" w:ascii="Times New Roman" w:hAnsi="Times New Roman" w:eastAsia="宋体" w:cs="Times New Roman"/>
                  <w:spacing w:val="-1"/>
                  <w:sz w:val="24"/>
                  <w:szCs w:val="24"/>
                </w:rPr>
                <w:t>恶臭去除效率一般可达到90%以上。</w:t>
              </w:r>
            </w:ins>
          </w:p>
          <w:p w14:paraId="19DB3229">
            <w:pPr>
              <w:spacing w:before="0" w:line="360" w:lineRule="auto"/>
              <w:ind w:left="0" w:right="0" w:firstLine="468" w:firstLineChars="200"/>
              <w:jc w:val="both"/>
              <w:rPr>
                <w:ins w:id="1528" w:author="徐世兵" w:date="2025-03-19T18:18:14Z"/>
                <w:rFonts w:hint="default" w:ascii="Times New Roman" w:hAnsi="Times New Roman" w:eastAsia="宋体" w:cs="Times New Roman"/>
                <w:spacing w:val="-4"/>
                <w:sz w:val="24"/>
                <w:szCs w:val="24"/>
                <w:lang w:eastAsia="zh-CN"/>
              </w:rPr>
            </w:pPr>
            <w:ins w:id="1529" w:author="徐世兵" w:date="2025-03-19T18:18:14Z">
              <w:r>
                <w:rPr>
                  <w:rFonts w:ascii="Times New Roman" w:hAnsi="Times New Roman" w:eastAsia="宋体" w:cs="Times New Roman"/>
                  <w:spacing w:val="-3"/>
                  <w:sz w:val="24"/>
                  <w:szCs w:val="24"/>
                </w:rPr>
                <w:t>污水处理站产臭处理池加盖板密封，污水处理站废气</w:t>
              </w:r>
            </w:ins>
            <w:ins w:id="1530" w:author="徐世兵" w:date="2025-03-19T18:18:14Z">
              <w:r>
                <w:rPr>
                  <w:rFonts w:hint="default" w:ascii="Times New Roman" w:hAnsi="Times New Roman" w:eastAsia="宋体" w:cs="Times New Roman"/>
                  <w:spacing w:val="-3"/>
                  <w:sz w:val="24"/>
                  <w:szCs w:val="24"/>
                  <w:lang w:val="en-US" w:eastAsia="zh-CN"/>
                </w:rPr>
                <w:t>经负压</w:t>
              </w:r>
            </w:ins>
            <w:ins w:id="1531" w:author="徐世兵" w:date="2025-03-19T18:18:14Z">
              <w:r>
                <w:rPr>
                  <w:rFonts w:ascii="Times New Roman" w:hAnsi="Times New Roman" w:eastAsia="宋体" w:cs="Times New Roman"/>
                  <w:spacing w:val="-3"/>
                  <w:sz w:val="24"/>
                  <w:szCs w:val="24"/>
                </w:rPr>
                <w:t>密闭收集后，通</w:t>
              </w:r>
            </w:ins>
            <w:ins w:id="1532" w:author="徐世兵" w:date="2025-03-19T18:18:14Z">
              <w:r>
                <w:rPr>
                  <w:rFonts w:ascii="Times New Roman" w:hAnsi="Times New Roman" w:eastAsia="宋体" w:cs="Times New Roman"/>
                  <w:spacing w:val="-4"/>
                  <w:sz w:val="24"/>
                  <w:szCs w:val="24"/>
                </w:rPr>
                <w:t>过管道</w:t>
              </w:r>
            </w:ins>
            <w:ins w:id="1533" w:author="徐世兵" w:date="2025-03-19T18:18:14Z">
              <w:r>
                <w:rPr>
                  <w:rFonts w:ascii="Times New Roman" w:hAnsi="Times New Roman" w:eastAsia="宋体" w:cs="Times New Roman"/>
                  <w:spacing w:val="2"/>
                  <w:sz w:val="24"/>
                  <w:szCs w:val="24"/>
                </w:rPr>
                <w:t>送往一套</w:t>
              </w:r>
            </w:ins>
            <w:ins w:id="1534" w:author="徐世兵" w:date="2025-03-19T18:26:03Z">
              <w:r>
                <w:rPr>
                  <w:rFonts w:hint="eastAsia" w:ascii="Times New Roman" w:hAnsi="Times New Roman" w:eastAsia="宋体" w:cs="Times New Roman"/>
                  <w:spacing w:val="2"/>
                  <w:sz w:val="24"/>
                  <w:szCs w:val="24"/>
                  <w:lang w:eastAsia="zh-CN"/>
                </w:rPr>
                <w:t>“</w:t>
              </w:r>
            </w:ins>
            <w:ins w:id="1535" w:author="徐世兵" w:date="2025-03-19T18:26:08Z">
              <w:r>
                <w:rPr>
                  <w:rFonts w:hint="eastAsia" w:ascii="Times New Roman" w:hAnsi="Times New Roman" w:eastAsia="宋体" w:cs="Times New Roman"/>
                  <w:spacing w:val="2"/>
                  <w:sz w:val="24"/>
                  <w:szCs w:val="24"/>
                  <w:lang w:val="en-US" w:eastAsia="zh-CN"/>
                </w:rPr>
                <w:t>负压收集+</w:t>
              </w:r>
            </w:ins>
            <w:ins w:id="1536" w:author="徐世兵" w:date="2025-03-19T18:26:08Z">
              <w:r>
                <w:rPr>
                  <w:rFonts w:hint="default" w:ascii="Times New Roman" w:hAnsi="Times New Roman" w:eastAsia="宋体" w:cs="Times New Roman"/>
                  <w:spacing w:val="2"/>
                  <w:sz w:val="24"/>
                  <w:szCs w:val="24"/>
                  <w:lang w:val="en-US" w:eastAsia="zh-CN"/>
                </w:rPr>
                <w:t>活性炭吸附装置</w:t>
              </w:r>
            </w:ins>
            <w:ins w:id="1537" w:author="徐世兵" w:date="2025-03-19T18:26:03Z">
              <w:r>
                <w:rPr>
                  <w:rFonts w:hint="eastAsia" w:ascii="Times New Roman" w:hAnsi="Times New Roman" w:eastAsia="宋体" w:cs="Times New Roman"/>
                  <w:spacing w:val="2"/>
                  <w:sz w:val="24"/>
                  <w:szCs w:val="24"/>
                  <w:lang w:eastAsia="zh-CN"/>
                </w:rPr>
                <w:t>”</w:t>
              </w:r>
            </w:ins>
            <w:ins w:id="1538" w:author="徐世兵" w:date="2025-03-19T18:18:14Z">
              <w:r>
                <w:rPr>
                  <w:rFonts w:ascii="Times New Roman" w:hAnsi="Times New Roman" w:eastAsia="宋体" w:cs="Times New Roman"/>
                  <w:spacing w:val="2"/>
                  <w:sz w:val="24"/>
                  <w:szCs w:val="24"/>
                </w:rPr>
                <w:t>（</w:t>
              </w:r>
            </w:ins>
            <w:ins w:id="1539" w:author="徐世兵" w:date="2025-03-19T18:18:14Z">
              <w:r>
                <w:rPr>
                  <w:rFonts w:ascii="Times New Roman" w:hAnsi="Times New Roman" w:eastAsia="Times New Roman" w:cs="Times New Roman"/>
                  <w:sz w:val="24"/>
                  <w:szCs w:val="24"/>
                </w:rPr>
                <w:t>TA</w:t>
              </w:r>
            </w:ins>
            <w:ins w:id="1540" w:author="徐世兵" w:date="2025-03-19T18:18:14Z">
              <w:r>
                <w:rPr>
                  <w:rFonts w:ascii="Times New Roman" w:hAnsi="Times New Roman" w:eastAsia="Times New Roman" w:cs="Times New Roman"/>
                  <w:spacing w:val="2"/>
                  <w:sz w:val="24"/>
                  <w:szCs w:val="24"/>
                </w:rPr>
                <w:t>00</w:t>
              </w:r>
            </w:ins>
            <w:ins w:id="1541" w:author="徐世兵" w:date="2025-03-19T18:18:14Z">
              <w:r>
                <w:rPr>
                  <w:rFonts w:hint="default" w:ascii="Times New Roman" w:hAnsi="Times New Roman" w:eastAsia="宋体" w:cs="Times New Roman"/>
                  <w:spacing w:val="2"/>
                  <w:sz w:val="24"/>
                  <w:szCs w:val="24"/>
                  <w:lang w:val="en-US" w:eastAsia="zh-CN"/>
                </w:rPr>
                <w:t>2</w:t>
              </w:r>
            </w:ins>
            <w:ins w:id="1542" w:author="徐世兵" w:date="2025-03-19T18:18:14Z">
              <w:r>
                <w:rPr>
                  <w:rFonts w:ascii="Times New Roman" w:hAnsi="Times New Roman" w:eastAsia="宋体" w:cs="Times New Roman"/>
                  <w:spacing w:val="2"/>
                  <w:sz w:val="24"/>
                  <w:szCs w:val="24"/>
                </w:rPr>
                <w:t>）处理达标后，再通过离地</w:t>
              </w:r>
            </w:ins>
            <w:ins w:id="1543" w:author="徐世兵" w:date="2025-03-19T18:18:14Z">
              <w:r>
                <w:rPr>
                  <w:rFonts w:ascii="Times New Roman" w:hAnsi="Times New Roman" w:eastAsia="Times New Roman" w:cs="Times New Roman"/>
                  <w:spacing w:val="2"/>
                  <w:sz w:val="24"/>
                  <w:szCs w:val="24"/>
                </w:rPr>
                <w:t>15m</w:t>
              </w:r>
            </w:ins>
            <w:ins w:id="1544" w:author="徐世兵" w:date="2025-03-19T18:18:14Z">
              <w:r>
                <w:rPr>
                  <w:rFonts w:ascii="Times New Roman" w:hAnsi="Times New Roman" w:eastAsia="宋体" w:cs="Times New Roman"/>
                  <w:spacing w:val="2"/>
                  <w:sz w:val="24"/>
                  <w:szCs w:val="24"/>
                </w:rPr>
                <w:t>高排放口</w:t>
              </w:r>
            </w:ins>
            <w:ins w:id="1545" w:author="徐世兵" w:date="2025-03-19T18:18:14Z">
              <w:r>
                <w:rPr>
                  <w:rFonts w:ascii="Times New Roman" w:hAnsi="Times New Roman" w:eastAsia="Times New Roman" w:cs="Times New Roman"/>
                  <w:spacing w:val="-2"/>
                  <w:sz w:val="24"/>
                  <w:szCs w:val="24"/>
                </w:rPr>
                <w:t>DA00</w:t>
              </w:r>
            </w:ins>
            <w:ins w:id="1546" w:author="徐世兵" w:date="2025-03-19T18:18:14Z">
              <w:r>
                <w:rPr>
                  <w:rFonts w:hint="default" w:ascii="Times New Roman" w:hAnsi="Times New Roman" w:eastAsia="宋体" w:cs="Times New Roman"/>
                  <w:spacing w:val="-2"/>
                  <w:sz w:val="24"/>
                  <w:szCs w:val="24"/>
                  <w:lang w:val="en-US" w:eastAsia="zh-CN"/>
                </w:rPr>
                <w:t>2</w:t>
              </w:r>
            </w:ins>
            <w:ins w:id="1547" w:author="徐世兵" w:date="2025-03-19T18:18:14Z">
              <w:r>
                <w:rPr>
                  <w:rFonts w:ascii="Times New Roman" w:hAnsi="Times New Roman" w:eastAsia="宋体" w:cs="Times New Roman"/>
                  <w:spacing w:val="-2"/>
                  <w:sz w:val="24"/>
                  <w:szCs w:val="24"/>
                </w:rPr>
                <w:t>排放。</w:t>
              </w:r>
            </w:ins>
          </w:p>
          <w:p w14:paraId="48B5BE92">
            <w:pPr>
              <w:spacing w:before="0" w:line="360" w:lineRule="auto"/>
              <w:ind w:left="0" w:right="0" w:firstLine="484" w:firstLineChars="200"/>
              <w:jc w:val="both"/>
              <w:rPr>
                <w:ins w:id="1548" w:author="徐世兵" w:date="2025-03-19T17:29:34Z"/>
                <w:rFonts w:hint="default" w:ascii="Times New Roman" w:hAnsi="Times New Roman" w:eastAsia="宋体" w:cs="Times New Roman"/>
                <w:spacing w:val="-1"/>
                <w:sz w:val="24"/>
                <w:szCs w:val="24"/>
                <w:lang w:val="en-US" w:eastAsia="zh-CN"/>
              </w:rPr>
            </w:pPr>
            <w:ins w:id="1549" w:author="徐世兵" w:date="2025-03-19T18:18:41Z">
              <w:r>
                <w:rPr>
                  <w:rFonts w:ascii="Times New Roman" w:hAnsi="Times New Roman" w:eastAsia="宋体" w:cs="Times New Roman"/>
                  <w:spacing w:val="1"/>
                  <w:sz w:val="24"/>
                  <w:szCs w:val="24"/>
                </w:rPr>
                <w:t>根据《屠宰及肉类加工业污染防治可行技术指南》（</w:t>
              </w:r>
            </w:ins>
            <w:ins w:id="1550" w:author="徐世兵" w:date="2025-03-19T18:18:41Z">
              <w:r>
                <w:rPr>
                  <w:rFonts w:ascii="Times New Roman" w:hAnsi="Times New Roman" w:eastAsia="Times New Roman" w:cs="Times New Roman"/>
                  <w:sz w:val="24"/>
                  <w:szCs w:val="24"/>
                </w:rPr>
                <w:t>HJ</w:t>
              </w:r>
            </w:ins>
            <w:ins w:id="1551" w:author="徐世兵" w:date="2025-03-19T18:18:41Z">
              <w:r>
                <w:rPr>
                  <w:rFonts w:ascii="Times New Roman" w:hAnsi="Times New Roman" w:eastAsia="Times New Roman" w:cs="Times New Roman"/>
                  <w:spacing w:val="1"/>
                  <w:sz w:val="24"/>
                  <w:szCs w:val="24"/>
                </w:rPr>
                <w:t>1285-2023</w:t>
              </w:r>
            </w:ins>
            <w:ins w:id="1552" w:author="徐世兵" w:date="2025-03-19T18:18:41Z">
              <w:r>
                <w:rPr>
                  <w:rFonts w:ascii="Times New Roman" w:hAnsi="Times New Roman" w:eastAsia="宋体" w:cs="Times New Roman"/>
                  <w:spacing w:val="1"/>
                  <w:sz w:val="24"/>
                  <w:szCs w:val="24"/>
                </w:rPr>
                <w:t>）</w:t>
              </w:r>
            </w:ins>
            <w:ins w:id="1553" w:author="徐世兵" w:date="2025-03-19T18:18:41Z">
              <w:r>
                <w:rPr>
                  <w:rFonts w:ascii="Times New Roman" w:hAnsi="Times New Roman" w:eastAsia="宋体" w:cs="Times New Roman"/>
                  <w:spacing w:val="-1"/>
                  <w:sz w:val="24"/>
                  <w:szCs w:val="24"/>
                </w:rPr>
                <w:t>中</w:t>
              </w:r>
            </w:ins>
            <w:ins w:id="1554" w:author="徐世兵" w:date="2025-03-19T18:25:45Z">
              <w:r>
                <w:rPr>
                  <w:rFonts w:hint="eastAsia" w:ascii="Times New Roman" w:hAnsi="Times New Roman" w:eastAsia="宋体" w:cs="Times New Roman"/>
                  <w:spacing w:val="-1"/>
                  <w:sz w:val="24"/>
                  <w:szCs w:val="24"/>
                  <w:lang w:eastAsia="zh-CN"/>
                </w:rPr>
                <w:t>“</w:t>
              </w:r>
            </w:ins>
            <w:ins w:id="1555" w:author="徐世兵" w:date="2025-03-19T18:25:50Z">
              <w:r>
                <w:rPr>
                  <w:rFonts w:hint="eastAsia" w:ascii="Times New Roman" w:hAnsi="Times New Roman" w:eastAsia="宋体" w:cs="Times New Roman"/>
                  <w:spacing w:val="-1"/>
                  <w:sz w:val="24"/>
                  <w:szCs w:val="24"/>
                  <w:lang w:val="en-US" w:eastAsia="zh-CN"/>
                </w:rPr>
                <w:t>8.2废气污染治理可行技术</w:t>
              </w:r>
            </w:ins>
            <w:ins w:id="1556" w:author="徐世兵" w:date="2025-03-19T18:25:45Z">
              <w:r>
                <w:rPr>
                  <w:rFonts w:hint="eastAsia" w:ascii="Times New Roman" w:hAnsi="Times New Roman" w:eastAsia="宋体" w:cs="Times New Roman"/>
                  <w:spacing w:val="-1"/>
                  <w:sz w:val="24"/>
                  <w:szCs w:val="24"/>
                  <w:lang w:eastAsia="zh-CN"/>
                </w:rPr>
                <w:t>”</w:t>
              </w:r>
            </w:ins>
            <w:ins w:id="1557" w:author="徐世兵" w:date="2025-03-19T18:18:41Z">
              <w:r>
                <w:rPr>
                  <w:rFonts w:ascii="Times New Roman" w:hAnsi="Times New Roman" w:eastAsia="宋体" w:cs="Times New Roman"/>
                  <w:spacing w:val="-1"/>
                  <w:sz w:val="24"/>
                  <w:szCs w:val="24"/>
                </w:rPr>
                <w:t>中</w:t>
              </w:r>
            </w:ins>
            <w:ins w:id="1558" w:author="徐世兵" w:date="2025-03-19T18:25:54Z">
              <w:r>
                <w:rPr>
                  <w:rFonts w:hint="eastAsia" w:ascii="Times New Roman" w:hAnsi="Times New Roman" w:eastAsia="宋体" w:cs="Times New Roman"/>
                  <w:spacing w:val="-1"/>
                  <w:sz w:val="24"/>
                  <w:szCs w:val="24"/>
                  <w:lang w:eastAsia="zh-CN"/>
                </w:rPr>
                <w:t>“</w:t>
              </w:r>
            </w:ins>
            <w:ins w:id="1559" w:author="徐世兵" w:date="2025-03-19T18:25:59Z">
              <w:r>
                <w:rPr>
                  <w:rFonts w:hint="eastAsia" w:ascii="Times New Roman" w:hAnsi="Times New Roman" w:eastAsia="宋体" w:cs="Times New Roman"/>
                  <w:spacing w:val="-1"/>
                  <w:sz w:val="24"/>
                  <w:szCs w:val="24"/>
                  <w:lang w:val="en-US" w:eastAsia="zh-CN"/>
                </w:rPr>
                <w:t>表3</w:t>
              </w:r>
            </w:ins>
            <w:ins w:id="1560" w:author="徐世兵" w:date="2025-03-19T18:25:59Z">
              <w:r>
                <w:rPr>
                  <w:rFonts w:ascii="Times New Roman" w:hAnsi="Times New Roman" w:eastAsia="Times New Roman" w:cs="Times New Roman"/>
                  <w:spacing w:val="-1"/>
                  <w:sz w:val="24"/>
                  <w:szCs w:val="24"/>
                </w:rPr>
                <w:t xml:space="preserve"> </w:t>
              </w:r>
            </w:ins>
            <w:ins w:id="1561" w:author="徐世兵" w:date="2025-03-19T18:25:59Z">
              <w:r>
                <w:rPr>
                  <w:rFonts w:hint="eastAsia" w:ascii="Times New Roman" w:hAnsi="Times New Roman" w:eastAsia="宋体" w:cs="Times New Roman"/>
                  <w:spacing w:val="-1"/>
                  <w:sz w:val="24"/>
                  <w:szCs w:val="24"/>
                  <w:lang w:val="en-US" w:eastAsia="zh-CN"/>
                </w:rPr>
                <w:t>废气污染防治技术</w:t>
              </w:r>
            </w:ins>
            <w:ins w:id="1562" w:author="徐世兵" w:date="2025-03-19T18:25:54Z">
              <w:r>
                <w:rPr>
                  <w:rFonts w:hint="eastAsia" w:ascii="Times New Roman" w:hAnsi="Times New Roman" w:eastAsia="宋体" w:cs="Times New Roman"/>
                  <w:spacing w:val="-1"/>
                  <w:sz w:val="24"/>
                  <w:szCs w:val="24"/>
                  <w:lang w:eastAsia="zh-CN"/>
                </w:rPr>
                <w:t>”</w:t>
              </w:r>
            </w:ins>
            <w:ins w:id="1563" w:author="徐世兵" w:date="2025-03-19T18:18:41Z">
              <w:r>
                <w:rPr>
                  <w:rFonts w:hint="default" w:ascii="Times New Roman" w:hAnsi="Times New Roman" w:eastAsia="宋体" w:cs="Times New Roman"/>
                  <w:spacing w:val="-1"/>
                  <w:sz w:val="24"/>
                  <w:szCs w:val="24"/>
                  <w:lang w:eastAsia="zh-CN"/>
                </w:rPr>
                <w:t>，</w:t>
              </w:r>
            </w:ins>
            <w:ins w:id="1564" w:author="徐世兵" w:date="2025-03-19T18:21:24Z">
              <w:r>
                <w:rPr>
                  <w:rFonts w:hint="default" w:ascii="Times New Roman" w:hAnsi="Times New Roman" w:eastAsia="宋体" w:cs="Times New Roman"/>
                  <w:spacing w:val="-1"/>
                  <w:sz w:val="24"/>
                  <w:szCs w:val="24"/>
                </w:rPr>
                <w:t>待宰间、屠宰车间、</w:t>
              </w:r>
            </w:ins>
            <w:ins w:id="1565" w:author="徐世兵" w:date="2025-03-28T13:45:55Z">
              <w:r>
                <w:rPr>
                  <w:rFonts w:hint="eastAsia" w:ascii="Times New Roman" w:hAnsi="Times New Roman" w:eastAsia="宋体" w:cs="Times New Roman"/>
                  <w:spacing w:val="-1"/>
                  <w:sz w:val="24"/>
                  <w:szCs w:val="24"/>
                  <w:lang w:val="en-US" w:eastAsia="zh-CN"/>
                </w:rPr>
                <w:t>固废</w:t>
              </w:r>
            </w:ins>
            <w:ins w:id="1566" w:author="徐世兵" w:date="2025-03-19T18:21:24Z">
              <w:r>
                <w:rPr>
                  <w:rFonts w:hint="default" w:ascii="Times New Roman" w:hAnsi="Times New Roman" w:eastAsia="宋体" w:cs="Times New Roman"/>
                  <w:spacing w:val="-1"/>
                  <w:sz w:val="24"/>
                  <w:szCs w:val="24"/>
                </w:rPr>
                <w:t>暂存设施以及废水处理单元产生的恶臭</w:t>
              </w:r>
            </w:ins>
            <w:ins w:id="1567" w:author="徐世兵" w:date="2025-03-19T18:18:41Z">
              <w:r>
                <w:rPr>
                  <w:rFonts w:hint="default" w:ascii="Times New Roman" w:hAnsi="Times New Roman" w:eastAsia="宋体" w:cs="Times New Roman"/>
                  <w:spacing w:val="-1"/>
                  <w:sz w:val="24"/>
                  <w:szCs w:val="24"/>
                </w:rPr>
                <w:t>，</w:t>
              </w:r>
            </w:ins>
            <w:ins w:id="1568" w:author="徐世兵" w:date="2025-03-19T18:22:12Z">
              <w:r>
                <w:rPr>
                  <w:rFonts w:hint="eastAsia" w:ascii="Times New Roman" w:hAnsi="Times New Roman" w:eastAsia="宋体" w:cs="Times New Roman"/>
                  <w:spacing w:val="-1"/>
                  <w:sz w:val="24"/>
                  <w:szCs w:val="24"/>
                  <w:lang w:val="en-US" w:eastAsia="zh-CN"/>
                </w:rPr>
                <w:t>可行</w:t>
              </w:r>
            </w:ins>
            <w:ins w:id="1569" w:author="徐世兵" w:date="2025-03-19T18:22:14Z">
              <w:r>
                <w:rPr>
                  <w:rFonts w:hint="eastAsia" w:ascii="Times New Roman" w:hAnsi="Times New Roman" w:eastAsia="宋体" w:cs="Times New Roman"/>
                  <w:spacing w:val="-1"/>
                  <w:sz w:val="24"/>
                  <w:szCs w:val="24"/>
                  <w:lang w:val="en-US" w:eastAsia="zh-CN"/>
                </w:rPr>
                <w:t>技术</w:t>
              </w:r>
            </w:ins>
            <w:ins w:id="1570" w:author="徐世兵" w:date="2025-03-19T18:22:19Z">
              <w:r>
                <w:rPr>
                  <w:rFonts w:hint="eastAsia" w:ascii="Times New Roman" w:hAnsi="Times New Roman" w:eastAsia="宋体" w:cs="Times New Roman"/>
                  <w:spacing w:val="-1"/>
                  <w:sz w:val="24"/>
                  <w:szCs w:val="24"/>
                  <w:lang w:val="en-US" w:eastAsia="zh-CN"/>
                </w:rPr>
                <w:t>“</w:t>
              </w:r>
            </w:ins>
            <w:ins w:id="1571" w:author="徐世兵" w:date="2025-03-19T18:22:20Z">
              <w:r>
                <w:rPr>
                  <w:rFonts w:hint="eastAsia" w:ascii="Times New Roman" w:hAnsi="Times New Roman" w:eastAsia="宋体" w:cs="Times New Roman"/>
                  <w:spacing w:val="-1"/>
                  <w:sz w:val="24"/>
                  <w:szCs w:val="24"/>
                  <w:lang w:val="en-US" w:eastAsia="zh-CN"/>
                </w:rPr>
                <w:t>集中收集/加罩+生物除臭</w:t>
              </w:r>
            </w:ins>
            <w:ins w:id="1572" w:author="徐世兵" w:date="2025-03-19T18:22:27Z">
              <w:r>
                <w:rPr>
                  <w:rFonts w:hint="eastAsia" w:ascii="Times New Roman" w:hAnsi="Times New Roman" w:eastAsia="宋体" w:cs="Times New Roman"/>
                  <w:spacing w:val="-1"/>
                  <w:sz w:val="24"/>
                  <w:szCs w:val="24"/>
                  <w:lang w:val="en-US" w:eastAsia="zh-CN"/>
                </w:rPr>
                <w:t>/</w:t>
              </w:r>
            </w:ins>
            <w:ins w:id="1573" w:author="徐世兵" w:date="2025-03-19T18:22:20Z">
              <w:r>
                <w:rPr>
                  <w:rFonts w:hint="eastAsia" w:ascii="Times New Roman" w:hAnsi="Times New Roman" w:eastAsia="宋体" w:cs="Times New Roman"/>
                  <w:spacing w:val="-1"/>
                  <w:sz w:val="24"/>
                  <w:szCs w:val="24"/>
                  <w:lang w:val="en-US" w:eastAsia="zh-CN"/>
                </w:rPr>
                <w:t>物理除臭</w:t>
              </w:r>
            </w:ins>
            <w:ins w:id="1574" w:author="徐世兵" w:date="2025-03-19T18:22:19Z">
              <w:r>
                <w:rPr>
                  <w:rFonts w:hint="eastAsia" w:ascii="Times New Roman" w:hAnsi="Times New Roman" w:eastAsia="宋体" w:cs="Times New Roman"/>
                  <w:spacing w:val="-1"/>
                  <w:sz w:val="24"/>
                  <w:szCs w:val="24"/>
                  <w:lang w:val="en-US" w:eastAsia="zh-CN"/>
                </w:rPr>
                <w:t>”</w:t>
              </w:r>
            </w:ins>
            <w:ins w:id="1575" w:author="徐世兵" w:date="2025-03-19T18:22:30Z">
              <w:r>
                <w:rPr>
                  <w:rFonts w:hint="eastAsia" w:ascii="Times New Roman" w:hAnsi="Times New Roman" w:eastAsia="宋体" w:cs="Times New Roman"/>
                  <w:spacing w:val="-1"/>
                  <w:sz w:val="24"/>
                  <w:szCs w:val="24"/>
                  <w:lang w:val="en-US" w:eastAsia="zh-CN"/>
                </w:rPr>
                <w:t>，</w:t>
              </w:r>
            </w:ins>
            <w:ins w:id="1576" w:author="徐世兵" w:date="2025-03-19T18:22:43Z">
              <w:r>
                <w:rPr>
                  <w:rFonts w:hint="eastAsia" w:ascii="Times New Roman" w:hAnsi="Times New Roman" w:eastAsia="宋体" w:cs="Times New Roman"/>
                  <w:spacing w:val="-1"/>
                  <w:sz w:val="24"/>
                  <w:szCs w:val="24"/>
                  <w:lang w:val="en-US" w:eastAsia="zh-CN"/>
                </w:rPr>
                <w:t>本项目</w:t>
              </w:r>
            </w:ins>
            <w:ins w:id="1577" w:author="徐世兵" w:date="2025-03-19T18:22:46Z">
              <w:r>
                <w:rPr>
                  <w:rFonts w:hint="eastAsia" w:ascii="Times New Roman" w:hAnsi="Times New Roman" w:eastAsia="宋体" w:cs="Times New Roman"/>
                  <w:spacing w:val="-1"/>
                  <w:sz w:val="24"/>
                  <w:szCs w:val="24"/>
                  <w:lang w:val="en-US" w:eastAsia="zh-CN"/>
                </w:rPr>
                <w:t>污水</w:t>
              </w:r>
            </w:ins>
            <w:ins w:id="1578" w:author="徐世兵" w:date="2025-03-19T18:22:50Z">
              <w:r>
                <w:rPr>
                  <w:rFonts w:hint="eastAsia" w:ascii="Times New Roman" w:hAnsi="Times New Roman" w:eastAsia="宋体" w:cs="Times New Roman"/>
                  <w:spacing w:val="-1"/>
                  <w:sz w:val="24"/>
                  <w:szCs w:val="24"/>
                  <w:lang w:val="en-US" w:eastAsia="zh-CN"/>
                </w:rPr>
                <w:t>处理设施</w:t>
              </w:r>
            </w:ins>
            <w:ins w:id="1579" w:author="徐世兵" w:date="2025-03-19T18:22:52Z">
              <w:r>
                <w:rPr>
                  <w:rFonts w:hint="eastAsia" w:ascii="Times New Roman" w:hAnsi="Times New Roman" w:eastAsia="宋体" w:cs="Times New Roman"/>
                  <w:spacing w:val="-1"/>
                  <w:sz w:val="24"/>
                  <w:szCs w:val="24"/>
                  <w:lang w:val="en-US" w:eastAsia="zh-CN"/>
                </w:rPr>
                <w:t>废气</w:t>
              </w:r>
            </w:ins>
            <w:ins w:id="1580" w:author="徐世兵" w:date="2025-03-19T18:22:59Z">
              <w:r>
                <w:rPr>
                  <w:rFonts w:hint="eastAsia" w:ascii="Times New Roman" w:hAnsi="Times New Roman" w:eastAsia="宋体" w:cs="Times New Roman"/>
                  <w:spacing w:val="-1"/>
                  <w:sz w:val="24"/>
                  <w:szCs w:val="24"/>
                  <w:lang w:val="en-US" w:eastAsia="zh-CN"/>
                </w:rPr>
                <w:t>采用</w:t>
              </w:r>
            </w:ins>
            <w:ins w:id="1581" w:author="徐世兵" w:date="2025-03-19T18:23:22Z">
              <w:r>
                <w:rPr>
                  <w:rFonts w:hint="eastAsia" w:ascii="Times New Roman" w:hAnsi="Times New Roman" w:eastAsia="宋体" w:cs="Times New Roman"/>
                  <w:spacing w:val="2"/>
                  <w:sz w:val="24"/>
                  <w:szCs w:val="24"/>
                  <w:lang w:val="en-US" w:eastAsia="zh-CN"/>
                </w:rPr>
                <w:t>负压收集+</w:t>
              </w:r>
            </w:ins>
            <w:ins w:id="1582" w:author="徐世兵" w:date="2025-03-19T18:23:22Z">
              <w:r>
                <w:rPr>
                  <w:rFonts w:hint="default" w:ascii="Times New Roman" w:hAnsi="Times New Roman" w:eastAsia="宋体" w:cs="Times New Roman"/>
                  <w:spacing w:val="2"/>
                  <w:sz w:val="24"/>
                  <w:szCs w:val="24"/>
                  <w:lang w:val="en-US" w:eastAsia="zh-CN"/>
                </w:rPr>
                <w:t>活性炭吸附装置</w:t>
              </w:r>
            </w:ins>
            <w:ins w:id="1583" w:author="徐世兵" w:date="2025-03-19T18:23:24Z">
              <w:r>
                <w:rPr>
                  <w:rFonts w:hint="eastAsia" w:ascii="Times New Roman" w:hAnsi="Times New Roman" w:eastAsia="宋体" w:cs="Times New Roman"/>
                  <w:spacing w:val="2"/>
                  <w:sz w:val="24"/>
                  <w:szCs w:val="24"/>
                  <w:lang w:val="en-US" w:eastAsia="zh-CN"/>
                </w:rPr>
                <w:t>，</w:t>
              </w:r>
            </w:ins>
            <w:ins w:id="1584" w:author="徐世兵" w:date="2025-03-19T18:23:29Z">
              <w:r>
                <w:rPr>
                  <w:rFonts w:hint="eastAsia" w:ascii="Times New Roman" w:hAnsi="Times New Roman" w:eastAsia="宋体" w:cs="Times New Roman"/>
                  <w:spacing w:val="2"/>
                  <w:sz w:val="24"/>
                  <w:szCs w:val="24"/>
                  <w:lang w:val="en-US" w:eastAsia="zh-CN"/>
                </w:rPr>
                <w:t>为</w:t>
              </w:r>
            </w:ins>
            <w:ins w:id="1585" w:author="徐世兵" w:date="2025-03-19T18:23:35Z">
              <w:r>
                <w:rPr>
                  <w:rFonts w:ascii="Times New Roman" w:hAnsi="Times New Roman" w:eastAsia="宋体" w:cs="Times New Roman"/>
                  <w:spacing w:val="1"/>
                  <w:sz w:val="24"/>
                  <w:szCs w:val="24"/>
                </w:rPr>
                <w:t>《屠宰及肉类加工业污染防治可行技术指南》（</w:t>
              </w:r>
            </w:ins>
            <w:ins w:id="1586" w:author="徐世兵" w:date="2025-03-19T18:23:35Z">
              <w:r>
                <w:rPr>
                  <w:rFonts w:ascii="Times New Roman" w:hAnsi="Times New Roman" w:eastAsia="Times New Roman" w:cs="Times New Roman"/>
                  <w:sz w:val="24"/>
                  <w:szCs w:val="24"/>
                </w:rPr>
                <w:t>HJ</w:t>
              </w:r>
            </w:ins>
            <w:ins w:id="1587" w:author="徐世兵" w:date="2025-03-19T18:23:35Z">
              <w:r>
                <w:rPr>
                  <w:rFonts w:ascii="Times New Roman" w:hAnsi="Times New Roman" w:eastAsia="Times New Roman" w:cs="Times New Roman"/>
                  <w:spacing w:val="1"/>
                  <w:sz w:val="24"/>
                  <w:szCs w:val="24"/>
                </w:rPr>
                <w:t>1285-2023</w:t>
              </w:r>
            </w:ins>
            <w:ins w:id="1588" w:author="徐世兵" w:date="2025-03-19T18:23:35Z">
              <w:r>
                <w:rPr>
                  <w:rFonts w:ascii="Times New Roman" w:hAnsi="Times New Roman" w:eastAsia="宋体" w:cs="Times New Roman"/>
                  <w:spacing w:val="1"/>
                  <w:sz w:val="24"/>
                  <w:szCs w:val="24"/>
                </w:rPr>
                <w:t>）</w:t>
              </w:r>
            </w:ins>
            <w:ins w:id="1589" w:author="徐世兵" w:date="2025-03-19T18:23:39Z">
              <w:r>
                <w:rPr>
                  <w:rFonts w:hint="eastAsia" w:ascii="Times New Roman" w:hAnsi="Times New Roman" w:eastAsia="宋体" w:cs="Times New Roman"/>
                  <w:spacing w:val="1"/>
                  <w:sz w:val="24"/>
                  <w:szCs w:val="24"/>
                  <w:lang w:val="en-US" w:eastAsia="zh-CN"/>
                </w:rPr>
                <w:t>中</w:t>
              </w:r>
            </w:ins>
            <w:ins w:id="1590" w:author="徐世兵" w:date="2025-03-19T18:23:43Z">
              <w:r>
                <w:rPr>
                  <w:rFonts w:hint="eastAsia" w:ascii="Times New Roman" w:hAnsi="Times New Roman" w:eastAsia="宋体" w:cs="Times New Roman"/>
                  <w:spacing w:val="1"/>
                  <w:sz w:val="24"/>
                  <w:szCs w:val="24"/>
                  <w:lang w:val="en-US" w:eastAsia="zh-CN"/>
                </w:rPr>
                <w:t>可行</w:t>
              </w:r>
            </w:ins>
            <w:ins w:id="1591" w:author="徐世兵" w:date="2025-03-19T18:23:45Z">
              <w:r>
                <w:rPr>
                  <w:rFonts w:hint="eastAsia" w:ascii="Times New Roman" w:hAnsi="Times New Roman" w:eastAsia="宋体" w:cs="Times New Roman"/>
                  <w:spacing w:val="1"/>
                  <w:sz w:val="24"/>
                  <w:szCs w:val="24"/>
                  <w:lang w:val="en-US" w:eastAsia="zh-CN"/>
                </w:rPr>
                <w:t>技术</w:t>
              </w:r>
            </w:ins>
            <w:ins w:id="1592" w:author="徐世兵" w:date="2025-03-19T18:23:46Z">
              <w:r>
                <w:rPr>
                  <w:rFonts w:hint="eastAsia" w:ascii="Times New Roman" w:hAnsi="Times New Roman" w:eastAsia="宋体" w:cs="Times New Roman"/>
                  <w:spacing w:val="1"/>
                  <w:sz w:val="24"/>
                  <w:szCs w:val="24"/>
                  <w:lang w:val="en-US" w:eastAsia="zh-CN"/>
                </w:rPr>
                <w:t>。</w:t>
              </w:r>
            </w:ins>
          </w:p>
          <w:p w14:paraId="14E595E2">
            <w:pPr>
              <w:spacing w:before="0" w:line="360" w:lineRule="auto"/>
              <w:ind w:left="0" w:firstLine="472" w:firstLineChars="200"/>
              <w:rPr>
                <w:ins w:id="1593" w:author="徐世兵" w:date="2025-03-19T17:27:24Z"/>
                <w:rFonts w:ascii="宋体" w:hAnsi="宋体" w:eastAsia="宋体" w:cs="宋体"/>
                <w:sz w:val="24"/>
                <w:szCs w:val="24"/>
              </w:rPr>
            </w:pPr>
            <w:ins w:id="1594" w:author="徐世兵" w:date="2025-03-19T17:27:24Z">
              <w:r>
                <w:rPr>
                  <w:rFonts w:ascii="Times New Roman" w:hAnsi="Times New Roman" w:eastAsia="宋体" w:cs="Times New Roman"/>
                  <w:spacing w:val="-2"/>
                  <w:sz w:val="24"/>
                  <w:szCs w:val="24"/>
                </w:rPr>
                <w:t>因此，本项目采用</w:t>
              </w:r>
            </w:ins>
            <w:ins w:id="1595" w:author="徐世兵" w:date="2025-03-19T18:25:33Z">
              <w:r>
                <w:rPr>
                  <w:rFonts w:hint="eastAsia" w:ascii="Times New Roman" w:hAnsi="Times New Roman" w:eastAsia="宋体" w:cs="Times New Roman"/>
                  <w:spacing w:val="-2"/>
                  <w:sz w:val="24"/>
                  <w:szCs w:val="24"/>
                  <w:lang w:eastAsia="zh-CN"/>
                </w:rPr>
                <w:t>“</w:t>
              </w:r>
            </w:ins>
            <w:ins w:id="1596" w:author="徐世兵" w:date="2025-03-19T18:25:38Z">
              <w:r>
                <w:rPr>
                  <w:rFonts w:hint="eastAsia" w:ascii="Times New Roman" w:hAnsi="Times New Roman" w:eastAsia="宋体" w:cs="Times New Roman"/>
                  <w:spacing w:val="-2"/>
                  <w:sz w:val="24"/>
                  <w:szCs w:val="24"/>
                  <w:lang w:val="en-US" w:eastAsia="zh-CN"/>
                </w:rPr>
                <w:t>集气收集+</w:t>
              </w:r>
            </w:ins>
            <w:ins w:id="1597" w:author="徐世兵" w:date="2025-03-19T18:25:38Z">
              <w:r>
                <w:rPr>
                  <w:rFonts w:hint="default" w:ascii="Times New Roman" w:hAnsi="Times New Roman" w:eastAsia="宋体" w:cs="Times New Roman"/>
                  <w:spacing w:val="-2"/>
                  <w:sz w:val="24"/>
                  <w:szCs w:val="24"/>
                  <w:lang w:val="en-US" w:eastAsia="zh-CN"/>
                </w:rPr>
                <w:t>活性炭</w:t>
              </w:r>
            </w:ins>
            <w:ins w:id="1598" w:author="徐世兵" w:date="2025-03-19T18:25:38Z">
              <w:r>
                <w:rPr>
                  <w:rFonts w:hint="eastAsia" w:ascii="Times New Roman" w:hAnsi="Times New Roman" w:eastAsia="宋体" w:cs="Times New Roman"/>
                  <w:spacing w:val="-2"/>
                  <w:sz w:val="24"/>
                  <w:szCs w:val="24"/>
                  <w:lang w:val="en-US" w:eastAsia="zh-CN"/>
                </w:rPr>
                <w:t>吸附</w:t>
              </w:r>
            </w:ins>
            <w:ins w:id="1599" w:author="徐世兵" w:date="2025-03-19T18:25:38Z">
              <w:r>
                <w:rPr>
                  <w:rFonts w:ascii="Times New Roman" w:hAnsi="Times New Roman" w:eastAsia="宋体" w:cs="Times New Roman"/>
                  <w:spacing w:val="-2"/>
                  <w:sz w:val="24"/>
                  <w:szCs w:val="24"/>
                </w:rPr>
                <w:t>除臭</w:t>
              </w:r>
            </w:ins>
            <w:ins w:id="1600" w:author="徐世兵" w:date="2025-03-19T18:25:38Z">
              <w:r>
                <w:rPr>
                  <w:rFonts w:hint="eastAsia" w:ascii="Times New Roman" w:hAnsi="Times New Roman" w:eastAsia="宋体" w:cs="Times New Roman"/>
                  <w:spacing w:val="-2"/>
                  <w:sz w:val="24"/>
                  <w:szCs w:val="24"/>
                  <w:lang w:val="en-US" w:eastAsia="zh-CN"/>
                </w:rPr>
                <w:t>装置</w:t>
              </w:r>
            </w:ins>
            <w:ins w:id="1601" w:author="徐世兵" w:date="2025-03-19T18:25:38Z">
              <w:r>
                <w:rPr>
                  <w:rFonts w:ascii="Times New Roman" w:hAnsi="Times New Roman" w:eastAsia="宋体" w:cs="Times New Roman"/>
                  <w:spacing w:val="-88"/>
                  <w:sz w:val="24"/>
                  <w:szCs w:val="24"/>
                </w:rPr>
                <w:t xml:space="preserve"> </w:t>
              </w:r>
            </w:ins>
            <w:ins w:id="1602" w:author="徐世兵" w:date="2025-03-19T18:25:33Z">
              <w:r>
                <w:rPr>
                  <w:rFonts w:hint="eastAsia" w:ascii="Times New Roman" w:hAnsi="Times New Roman" w:eastAsia="宋体" w:cs="Times New Roman"/>
                  <w:spacing w:val="-2"/>
                  <w:sz w:val="24"/>
                  <w:szCs w:val="24"/>
                  <w:lang w:eastAsia="zh-CN"/>
                </w:rPr>
                <w:t>”</w:t>
              </w:r>
            </w:ins>
            <w:ins w:id="1603" w:author="徐世兵" w:date="2025-03-19T17:27:24Z">
              <w:r>
                <w:rPr>
                  <w:rFonts w:ascii="Times New Roman" w:hAnsi="Times New Roman" w:eastAsia="宋体" w:cs="Times New Roman"/>
                  <w:spacing w:val="-2"/>
                  <w:sz w:val="24"/>
                  <w:szCs w:val="24"/>
                </w:rPr>
                <w:t>处理恶臭废气，技术可行。</w:t>
              </w:r>
            </w:ins>
          </w:p>
          <w:p w14:paraId="1D7F65BC">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textAlignment w:val="auto"/>
              <w:rPr>
                <w:rFonts w:ascii="Times New Roman" w:hAnsi="Times New Roman" w:eastAsia="宋体" w:cs="宋体"/>
                <w:b/>
                <w:bCs/>
                <w:color w:val="auto"/>
                <w:sz w:val="24"/>
              </w:rPr>
            </w:pPr>
            <w:r>
              <w:rPr>
                <w:rFonts w:ascii="Times New Roman" w:hAnsi="Times New Roman" w:eastAsia="宋体" w:cs="宋体"/>
                <w:b/>
                <w:bCs/>
                <w:color w:val="auto"/>
                <w:sz w:val="24"/>
              </w:rPr>
              <w:t>2、废水</w:t>
            </w:r>
          </w:p>
          <w:p w14:paraId="07723302">
            <w:pPr>
              <w:keepNext w:val="0"/>
              <w:keepLines w:val="0"/>
              <w:pageBreakBefore w:val="0"/>
              <w:widowControl/>
              <w:kinsoku/>
              <w:wordWrap/>
              <w:overflowPunct/>
              <w:topLinePunct w:val="0"/>
              <w:autoSpaceDE/>
              <w:autoSpaceDN/>
              <w:bidi w:val="0"/>
              <w:adjustRightInd/>
              <w:snapToGrid/>
              <w:spacing w:line="360" w:lineRule="auto"/>
              <w:ind w:left="0" w:right="0" w:firstLine="482" w:firstLineChars="200"/>
              <w:textAlignment w:val="auto"/>
              <w:rPr>
                <w:rFonts w:ascii="Times New Roman" w:hAnsi="Times New Roman" w:eastAsia="宋体" w:cs="宋体"/>
                <w:b/>
                <w:bCs/>
                <w:color w:val="auto"/>
                <w:sz w:val="24"/>
              </w:rPr>
            </w:pPr>
            <w:r>
              <w:rPr>
                <w:rFonts w:ascii="Times New Roman" w:hAnsi="Times New Roman" w:eastAsia="宋体" w:cs="宋体"/>
                <w:b/>
                <w:bCs/>
                <w:color w:val="auto"/>
                <w:sz w:val="24"/>
              </w:rPr>
              <w:t>2.1废水污染物分析及影响分析</w:t>
            </w:r>
          </w:p>
          <w:p w14:paraId="62D12483">
            <w:pPr>
              <w:keepNext w:val="0"/>
              <w:keepLines w:val="0"/>
              <w:pageBreakBefore w:val="0"/>
              <w:kinsoku/>
              <w:wordWrap/>
              <w:overflowPunct/>
              <w:topLinePunct w:val="0"/>
              <w:autoSpaceDE/>
              <w:autoSpaceDN/>
              <w:bidi w:val="0"/>
              <w:adjustRightInd/>
              <w:snapToGrid/>
              <w:spacing w:line="360" w:lineRule="auto"/>
              <w:ind w:left="0" w:right="0" w:firstLine="480"/>
              <w:textAlignment w:val="auto"/>
              <w:rPr>
                <w:rFonts w:hint="eastAsia"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rPr>
              <w:t>项目废水包含员工生活污水、生产车间废水及清洗废水。根据工程分析和水平衡分析，项目废水产生量为</w:t>
            </w:r>
            <w:r>
              <w:rPr>
                <w:rFonts w:hint="default" w:ascii="Times New Roman" w:hAnsi="Times New Roman" w:eastAsia="宋体" w:cs="Times New Roman"/>
                <w:color w:val="auto"/>
                <w:sz w:val="24"/>
                <w:szCs w:val="24"/>
                <w:lang w:val="en-US" w:eastAsia="zh-CN"/>
              </w:rPr>
              <w:t>97</w:t>
            </w:r>
            <w:r>
              <w:rPr>
                <w:rFonts w:hint="default" w:ascii="Times New Roman" w:hAnsi="Times New Roman" w:eastAsia="宋体" w:cs="Times New Roman"/>
                <w:color w:val="auto"/>
                <w:sz w:val="24"/>
                <w:szCs w:val="24"/>
              </w:rPr>
              <w:t>m³/d（</w:t>
            </w:r>
            <w:r>
              <w:rPr>
                <w:rFonts w:hint="default" w:ascii="Times New Roman" w:hAnsi="Times New Roman" w:eastAsia="宋体" w:cs="Times New Roman"/>
                <w:color w:val="auto"/>
                <w:sz w:val="24"/>
                <w:szCs w:val="24"/>
                <w:lang w:val="en-US" w:eastAsia="zh-CN"/>
              </w:rPr>
              <w:t>35405</w:t>
            </w:r>
            <w:r>
              <w:rPr>
                <w:rFonts w:hint="default" w:ascii="Times New Roman" w:hAnsi="Times New Roman" w:eastAsia="宋体" w:cs="Times New Roman"/>
                <w:color w:val="auto"/>
                <w:sz w:val="24"/>
                <w:szCs w:val="24"/>
              </w:rPr>
              <w:t>m³/a）。</w:t>
            </w:r>
            <w:r>
              <w:rPr>
                <w:rFonts w:hint="default" w:ascii="Times New Roman" w:hAnsi="Times New Roman" w:eastAsia="宋体" w:cs="Times New Roman"/>
                <w:spacing w:val="-5"/>
                <w:sz w:val="24"/>
                <w:szCs w:val="24"/>
              </w:rPr>
              <w:t>根</w:t>
            </w:r>
            <w:r>
              <w:rPr>
                <w:rFonts w:hint="default" w:ascii="Times New Roman" w:hAnsi="Times New Roman" w:eastAsia="宋体" w:cs="Times New Roman"/>
                <w:spacing w:val="3"/>
                <w:sz w:val="24"/>
                <w:szCs w:val="24"/>
              </w:rPr>
              <w:t>据调查，废水的色度高，约在</w:t>
            </w:r>
            <w:r>
              <w:rPr>
                <w:rFonts w:hint="default" w:ascii="Times New Roman" w:hAnsi="Times New Roman" w:eastAsia="Times New Roman" w:cs="Times New Roman"/>
                <w:spacing w:val="3"/>
                <w:sz w:val="24"/>
                <w:szCs w:val="24"/>
              </w:rPr>
              <w:t>500</w:t>
            </w:r>
            <w:r>
              <w:rPr>
                <w:rFonts w:hint="default" w:ascii="Times New Roman" w:hAnsi="Times New Roman" w:eastAsia="宋体" w:cs="Times New Roman"/>
                <w:spacing w:val="3"/>
                <w:sz w:val="24"/>
                <w:szCs w:val="24"/>
              </w:rPr>
              <w:t>倍，外观呈暗红色。</w:t>
            </w:r>
            <w:r>
              <w:rPr>
                <w:rFonts w:hint="default" w:ascii="Times New Roman" w:hAnsi="Times New Roman" w:cs="Times New Roman"/>
                <w:color w:val="auto"/>
                <w:sz w:val="24"/>
                <w:szCs w:val="24"/>
                <w:lang w:eastAsia="zh-CN"/>
              </w:rPr>
              <w:t>参考《屠宰与肉类加工废水治理工程技术规范》（HJ2004-2010）表</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屠宰废水水质设计取值及国内类似肉类联合加工企业生产废水水质情况，确定本项目屠宰废水水质情况，本项目进站处理废水水质情况如下表</w:t>
            </w:r>
            <w:r>
              <w:rPr>
                <w:rFonts w:hint="eastAsia" w:ascii="Times New Roman" w:hAnsi="Times New Roman" w:cs="Times New Roman"/>
                <w:color w:val="auto"/>
                <w:sz w:val="24"/>
                <w:szCs w:val="24"/>
                <w:lang w:eastAsia="zh-CN"/>
              </w:rPr>
              <w:t>。</w:t>
            </w:r>
          </w:p>
          <w:p w14:paraId="5CDF5A76">
            <w:pPr>
              <w:pStyle w:val="103"/>
              <w:rPr>
                <w:rFonts w:hint="eastAsia" w:ascii="黑体" w:hAnsi="黑体" w:eastAsia="黑体" w:cs="黑体"/>
                <w:b w:val="0"/>
                <w:color w:val="auto"/>
                <w:sz w:val="24"/>
              </w:rPr>
            </w:pPr>
            <w:r>
              <w:rPr>
                <w:rFonts w:hint="eastAsia" w:ascii="黑体" w:hAnsi="黑体" w:eastAsia="黑体" w:cs="黑体"/>
                <w:b w:val="0"/>
                <w:color w:val="auto"/>
                <w:sz w:val="24"/>
              </w:rPr>
              <w:t>表</w:t>
            </w:r>
            <w:r>
              <w:rPr>
                <w:rFonts w:hint="eastAsia" w:ascii="黑体" w:hAnsi="黑体" w:eastAsia="黑体" w:cs="黑体"/>
                <w:b w:val="0"/>
                <w:color w:val="auto"/>
                <w:sz w:val="24"/>
                <w:lang w:val="en-US" w:eastAsia="zh-CN"/>
              </w:rPr>
              <w:t>4-1</w:t>
            </w:r>
            <w:ins w:id="1604" w:author="徐世兵" w:date="2025-03-19T18:11:16Z">
              <w:r>
                <w:rPr>
                  <w:rFonts w:hint="eastAsia" w:ascii="黑体" w:hAnsi="黑体" w:eastAsia="黑体" w:cs="黑体"/>
                  <w:b w:val="0"/>
                  <w:color w:val="auto"/>
                  <w:sz w:val="24"/>
                  <w:lang w:val="en-US" w:eastAsia="zh-CN"/>
                </w:rPr>
                <w:t>4</w:t>
              </w:r>
            </w:ins>
            <w:r>
              <w:rPr>
                <w:rFonts w:hint="eastAsia" w:ascii="黑体" w:hAnsi="黑体" w:eastAsia="黑体" w:cs="黑体"/>
                <w:b w:val="0"/>
                <w:color w:val="auto"/>
                <w:sz w:val="24"/>
              </w:rPr>
              <w:t xml:space="preserve">    建设项目屠宰废水产污情况一览表</w:t>
            </w:r>
          </w:p>
          <w:tbl>
            <w:tblPr>
              <w:tblStyle w:val="82"/>
              <w:tblW w:w="4996" w:type="pct"/>
              <w:tblInd w:w="2" w:type="dxa"/>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autofit"/>
              <w:tblCellMar>
                <w:top w:w="0" w:type="dxa"/>
                <w:left w:w="0" w:type="dxa"/>
                <w:bottom w:w="0" w:type="dxa"/>
                <w:right w:w="0" w:type="dxa"/>
              </w:tblCellMar>
              <w:tblPrChange w:id="1605" w:author="徐世兵" w:date="2025-03-24T13:24:22Z">
                <w:tblPr>
                  <w:tblStyle w:val="82"/>
                  <w:tblW w:w="4996" w:type="pct"/>
                  <w:tblInd w:w="2" w:type="dxa"/>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Layout w:type="fixed"/>
                  <w:tblCellMar>
                    <w:top w:w="0" w:type="dxa"/>
                    <w:left w:w="0" w:type="dxa"/>
                    <w:bottom w:w="0" w:type="dxa"/>
                    <w:right w:w="0" w:type="dxa"/>
                  </w:tblCellMar>
                </w:tblPr>
              </w:tblPrChange>
            </w:tblPr>
            <w:tblGrid>
              <w:gridCol w:w="1778"/>
              <w:gridCol w:w="627"/>
              <w:gridCol w:w="803"/>
              <w:gridCol w:w="737"/>
              <w:gridCol w:w="754"/>
              <w:gridCol w:w="652"/>
              <w:gridCol w:w="604"/>
              <w:gridCol w:w="554"/>
              <w:gridCol w:w="637"/>
              <w:gridCol w:w="708"/>
              <w:tblGridChange w:id="1606">
                <w:tblGrid>
                  <w:gridCol w:w="1809"/>
                  <w:gridCol w:w="602"/>
                  <w:gridCol w:w="852"/>
                  <w:gridCol w:w="751"/>
                  <w:gridCol w:w="768"/>
                  <w:gridCol w:w="664"/>
                  <w:gridCol w:w="614"/>
                  <w:gridCol w:w="563"/>
                  <w:gridCol w:w="648"/>
                  <w:gridCol w:w="721"/>
                </w:tblGrid>
              </w:tblGridChange>
            </w:tblGrid>
            <w:tr w14:paraId="6752D0B1">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Change w:id="1607" w:author="徐世兵" w:date="2025-03-24T13:24:22Z">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blPrExChange>
              </w:tblPrEx>
              <w:trPr>
                <w:trHeight w:val="476" w:hRule="atLeast"/>
                <w:trPrChange w:id="1607" w:author="徐世兵" w:date="2025-03-24T13:24:22Z">
                  <w:trPr>
                    <w:trHeight w:val="476" w:hRule="atLeast"/>
                  </w:trPr>
                </w:trPrChange>
              </w:trPr>
              <w:tc>
                <w:tcPr>
                  <w:tcW w:w="1131" w:type="pct"/>
                  <w:tcBorders>
                    <w:tl2br w:val="nil"/>
                    <w:tr2bl w:val="nil"/>
                  </w:tcBorders>
                  <w:vAlign w:val="top"/>
                  <w:tcPrChange w:id="1608" w:author="徐世兵" w:date="2025-03-24T13:24:22Z">
                    <w:tcPr>
                      <w:tcW w:w="1131" w:type="pct"/>
                      <w:tcBorders>
                        <w:tl2br w:val="nil"/>
                        <w:tr2bl w:val="nil"/>
                      </w:tcBorders>
                      <w:vAlign w:val="top"/>
                    </w:tcPr>
                  </w:tcPrChange>
                </w:tcPr>
                <w:p w14:paraId="01F0648E">
                  <w:pPr>
                    <w:pStyle w:val="110"/>
                    <w:autoSpaceDE w:val="0"/>
                    <w:autoSpaceDN w:val="0"/>
                    <w:spacing w:before="147" w:line="220" w:lineRule="auto"/>
                    <w:ind w:left="858"/>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9"/>
                      <w:sz w:val="21"/>
                      <w:szCs w:val="21"/>
                    </w:rPr>
                    <w:t>污染物</w:t>
                  </w:r>
                </w:p>
              </w:tc>
              <w:tc>
                <w:tcPr>
                  <w:tcW w:w="397" w:type="pct"/>
                  <w:tcBorders>
                    <w:tl2br w:val="nil"/>
                    <w:tr2bl w:val="nil"/>
                  </w:tcBorders>
                  <w:vAlign w:val="top"/>
                  <w:tcPrChange w:id="1609" w:author="徐世兵" w:date="2025-03-24T13:24:22Z">
                    <w:tcPr>
                      <w:tcW w:w="376" w:type="pct"/>
                      <w:tcBorders>
                        <w:tl2br w:val="nil"/>
                        <w:tr2bl w:val="nil"/>
                      </w:tcBorders>
                      <w:vAlign w:val="top"/>
                    </w:tcPr>
                  </w:tcPrChange>
                </w:tcPr>
                <w:p w14:paraId="7E59B68D">
                  <w:pPr>
                    <w:pStyle w:val="110"/>
                    <w:autoSpaceDE w:val="0"/>
                    <w:autoSpaceDN w:val="0"/>
                    <w:spacing w:before="31" w:line="223" w:lineRule="auto"/>
                    <w:ind w:left="51" w:right="31" w:hanging="5"/>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2"/>
                      <w:sz w:val="21"/>
                      <w:szCs w:val="21"/>
                    </w:rPr>
                    <w:t>废水量</w:t>
                  </w:r>
                  <w:r>
                    <w:rPr>
                      <w:rFonts w:hint="default" w:ascii="Times New Roman" w:hAnsi="Times New Roman" w:eastAsia="宋体" w:cs="Times New Roman"/>
                      <w:b w:val="0"/>
                      <w:bCs w:val="0"/>
                      <w:spacing w:val="-13"/>
                      <w:sz w:val="21"/>
                      <w:szCs w:val="21"/>
                    </w:rPr>
                    <w:t>（t/a）</w:t>
                  </w:r>
                </w:p>
              </w:tc>
              <w:tc>
                <w:tcPr>
                  <w:tcW w:w="511" w:type="pct"/>
                  <w:tcBorders>
                    <w:tl2br w:val="nil"/>
                    <w:tr2bl w:val="nil"/>
                  </w:tcBorders>
                  <w:vAlign w:val="top"/>
                  <w:tcPrChange w:id="1610" w:author="徐世兵" w:date="2025-03-24T13:24:22Z">
                    <w:tcPr>
                      <w:tcW w:w="533" w:type="pct"/>
                      <w:tcBorders>
                        <w:tl2br w:val="nil"/>
                        <w:tr2bl w:val="nil"/>
                      </w:tcBorders>
                      <w:vAlign w:val="top"/>
                    </w:tcPr>
                  </w:tcPrChange>
                </w:tcPr>
                <w:p w14:paraId="4DD30859">
                  <w:pPr>
                    <w:autoSpaceDE w:val="0"/>
                    <w:autoSpaceDN w:val="0"/>
                    <w:spacing w:before="178" w:line="188" w:lineRule="auto"/>
                    <w:ind w:left="23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4"/>
                      <w:sz w:val="21"/>
                      <w:szCs w:val="21"/>
                    </w:rPr>
                    <w:t>COD</w:t>
                  </w:r>
                </w:p>
              </w:tc>
              <w:tc>
                <w:tcPr>
                  <w:tcW w:w="469" w:type="pct"/>
                  <w:tcBorders>
                    <w:tl2br w:val="nil"/>
                    <w:tr2bl w:val="nil"/>
                  </w:tcBorders>
                  <w:vAlign w:val="top"/>
                  <w:tcPrChange w:id="1611" w:author="徐世兵" w:date="2025-03-24T13:24:22Z">
                    <w:tcPr>
                      <w:tcW w:w="469" w:type="pct"/>
                      <w:tcBorders>
                        <w:tl2br w:val="nil"/>
                        <w:tr2bl w:val="nil"/>
                      </w:tcBorders>
                      <w:vAlign w:val="top"/>
                    </w:tcPr>
                  </w:tcPrChange>
                </w:tcPr>
                <w:p w14:paraId="68738EA6">
                  <w:pPr>
                    <w:autoSpaceDE w:val="0"/>
                    <w:autoSpaceDN w:val="0"/>
                    <w:spacing w:before="177" w:line="194" w:lineRule="auto"/>
                    <w:ind w:left="14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3"/>
                      <w:sz w:val="21"/>
                      <w:szCs w:val="21"/>
                    </w:rPr>
                    <w:t>BOD</w:t>
                  </w:r>
                </w:p>
              </w:tc>
              <w:tc>
                <w:tcPr>
                  <w:tcW w:w="480" w:type="pct"/>
                  <w:tcBorders>
                    <w:tl2br w:val="nil"/>
                    <w:tr2bl w:val="nil"/>
                  </w:tcBorders>
                  <w:vAlign w:val="top"/>
                  <w:tcPrChange w:id="1612" w:author="徐世兵" w:date="2025-03-24T13:24:22Z">
                    <w:tcPr>
                      <w:tcW w:w="480" w:type="pct"/>
                      <w:tcBorders>
                        <w:tl2br w:val="nil"/>
                        <w:tr2bl w:val="nil"/>
                      </w:tcBorders>
                      <w:vAlign w:val="top"/>
                    </w:tcPr>
                  </w:tcPrChange>
                </w:tcPr>
                <w:p w14:paraId="2C47D0F7">
                  <w:pPr>
                    <w:autoSpaceDE w:val="0"/>
                    <w:autoSpaceDN w:val="0"/>
                    <w:spacing w:before="178" w:line="188" w:lineRule="auto"/>
                    <w:ind w:left="291"/>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SS</w:t>
                  </w:r>
                </w:p>
              </w:tc>
              <w:tc>
                <w:tcPr>
                  <w:tcW w:w="415" w:type="pct"/>
                  <w:tcBorders>
                    <w:tl2br w:val="nil"/>
                    <w:tr2bl w:val="nil"/>
                  </w:tcBorders>
                  <w:vAlign w:val="top"/>
                  <w:tcPrChange w:id="1613" w:author="徐世兵" w:date="2025-03-24T13:24:22Z">
                    <w:tcPr>
                      <w:tcW w:w="415" w:type="pct"/>
                      <w:tcBorders>
                        <w:tl2br w:val="nil"/>
                        <w:tr2bl w:val="nil"/>
                      </w:tcBorders>
                      <w:vAlign w:val="top"/>
                    </w:tcPr>
                  </w:tcPrChange>
                </w:tcPr>
                <w:p w14:paraId="4AF498FD">
                  <w:pPr>
                    <w:autoSpaceDE w:val="0"/>
                    <w:autoSpaceDN w:val="0"/>
                    <w:spacing w:before="181" w:line="190" w:lineRule="auto"/>
                    <w:ind w:left="119"/>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pacing w:val="-4"/>
                      <w:sz w:val="21"/>
                      <w:szCs w:val="21"/>
                      <w:lang w:val="en-US" w:eastAsia="zh-CN"/>
                    </w:rPr>
                    <w:t>氨氮</w:t>
                  </w:r>
                </w:p>
              </w:tc>
              <w:tc>
                <w:tcPr>
                  <w:tcW w:w="384" w:type="pct"/>
                  <w:tcBorders>
                    <w:tl2br w:val="nil"/>
                    <w:tr2bl w:val="nil"/>
                  </w:tcBorders>
                  <w:vAlign w:val="top"/>
                  <w:tcPrChange w:id="1614" w:author="徐世兵" w:date="2025-03-24T13:24:22Z">
                    <w:tcPr>
                      <w:tcW w:w="384" w:type="pct"/>
                      <w:tcBorders>
                        <w:tl2br w:val="nil"/>
                        <w:tr2bl w:val="nil"/>
                      </w:tcBorders>
                      <w:vAlign w:val="top"/>
                    </w:tcPr>
                  </w:tcPrChange>
                </w:tcPr>
                <w:p w14:paraId="113B5CEB">
                  <w:pPr>
                    <w:pStyle w:val="110"/>
                    <w:autoSpaceDE w:val="0"/>
                    <w:autoSpaceDN w:val="0"/>
                    <w:spacing w:before="31" w:line="223" w:lineRule="auto"/>
                    <w:ind w:left="247" w:right="53" w:hanging="17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2"/>
                      <w:sz w:val="21"/>
                      <w:szCs w:val="21"/>
                    </w:rPr>
                    <w:t>动植物</w:t>
                  </w:r>
                  <w:r>
                    <w:rPr>
                      <w:rFonts w:hint="default" w:ascii="Times New Roman" w:hAnsi="Times New Roman" w:eastAsia="宋体" w:cs="Times New Roman"/>
                      <w:b w:val="0"/>
                      <w:bCs w:val="0"/>
                      <w:spacing w:val="-2"/>
                      <w:sz w:val="21"/>
                      <w:szCs w:val="21"/>
                    </w:rPr>
                    <w:t>油</w:t>
                  </w:r>
                </w:p>
              </w:tc>
              <w:tc>
                <w:tcPr>
                  <w:tcW w:w="352" w:type="pct"/>
                  <w:tcBorders>
                    <w:tl2br w:val="nil"/>
                    <w:tr2bl w:val="nil"/>
                  </w:tcBorders>
                  <w:vAlign w:val="top"/>
                  <w:tcPrChange w:id="1615" w:author="徐世兵" w:date="2025-03-24T13:24:22Z">
                    <w:tcPr>
                      <w:tcW w:w="352" w:type="pct"/>
                      <w:tcBorders>
                        <w:tl2br w:val="nil"/>
                        <w:tr2bl w:val="nil"/>
                      </w:tcBorders>
                      <w:vAlign w:val="top"/>
                    </w:tcPr>
                  </w:tcPrChange>
                </w:tcPr>
                <w:p w14:paraId="5F09E353">
                  <w:pPr>
                    <w:pStyle w:val="110"/>
                    <w:autoSpaceDE w:val="0"/>
                    <w:autoSpaceDN w:val="0"/>
                    <w:spacing w:before="147" w:line="219" w:lineRule="auto"/>
                    <w:ind w:left="15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8"/>
                      <w:sz w:val="21"/>
                      <w:szCs w:val="21"/>
                    </w:rPr>
                    <w:t>总磷</w:t>
                  </w:r>
                </w:p>
              </w:tc>
              <w:tc>
                <w:tcPr>
                  <w:tcW w:w="405" w:type="pct"/>
                  <w:tcBorders>
                    <w:tl2br w:val="nil"/>
                    <w:tr2bl w:val="nil"/>
                  </w:tcBorders>
                  <w:vAlign w:val="top"/>
                  <w:tcPrChange w:id="1616" w:author="徐世兵" w:date="2025-03-24T13:24:22Z">
                    <w:tcPr>
                      <w:tcW w:w="405" w:type="pct"/>
                      <w:tcBorders>
                        <w:tl2br w:val="nil"/>
                        <w:tr2bl w:val="nil"/>
                      </w:tcBorders>
                      <w:vAlign w:val="top"/>
                    </w:tcPr>
                  </w:tcPrChange>
                </w:tcPr>
                <w:p w14:paraId="24D1ADA3">
                  <w:pPr>
                    <w:pStyle w:val="110"/>
                    <w:autoSpaceDE w:val="0"/>
                    <w:autoSpaceDN w:val="0"/>
                    <w:spacing w:before="146" w:line="219" w:lineRule="auto"/>
                    <w:ind w:left="198"/>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8"/>
                      <w:sz w:val="21"/>
                      <w:szCs w:val="21"/>
                    </w:rPr>
                    <w:t>总氮</w:t>
                  </w:r>
                </w:p>
              </w:tc>
              <w:tc>
                <w:tcPr>
                  <w:tcW w:w="450" w:type="pct"/>
                  <w:tcBorders>
                    <w:tl2br w:val="nil"/>
                    <w:tr2bl w:val="nil"/>
                  </w:tcBorders>
                  <w:vAlign w:val="top"/>
                  <w:tcPrChange w:id="1617" w:author="徐世兵" w:date="2025-03-24T13:24:22Z">
                    <w:tcPr>
                      <w:tcW w:w="450" w:type="pct"/>
                      <w:tcBorders>
                        <w:tl2br w:val="nil"/>
                        <w:tr2bl w:val="nil"/>
                      </w:tcBorders>
                      <w:vAlign w:val="top"/>
                    </w:tcPr>
                  </w:tcPrChange>
                </w:tcPr>
                <w:p w14:paraId="53C394B4">
                  <w:pPr>
                    <w:pStyle w:val="110"/>
                    <w:autoSpaceDE w:val="0"/>
                    <w:autoSpaceDN w:val="0"/>
                    <w:spacing w:before="147" w:line="219"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6"/>
                      <w:sz w:val="21"/>
                      <w:szCs w:val="21"/>
                    </w:rPr>
                    <w:t>粪大</w:t>
                  </w:r>
                  <w:r>
                    <w:rPr>
                      <w:rFonts w:hint="default" w:ascii="Times New Roman" w:hAnsi="Times New Roman" w:eastAsia="宋体" w:cs="Times New Roman"/>
                      <w:b w:val="0"/>
                      <w:bCs w:val="0"/>
                      <w:spacing w:val="-15"/>
                      <w:sz w:val="21"/>
                      <w:szCs w:val="21"/>
                    </w:rPr>
                    <w:t>肠菌</w:t>
                  </w:r>
                  <w:r>
                    <w:rPr>
                      <w:rFonts w:hint="default" w:ascii="Times New Roman" w:hAnsi="Times New Roman" w:eastAsia="宋体" w:cs="Times New Roman"/>
                      <w:b w:val="0"/>
                      <w:bCs w:val="0"/>
                      <w:spacing w:val="-8"/>
                      <w:sz w:val="21"/>
                      <w:szCs w:val="21"/>
                    </w:rPr>
                    <w:t>群</w:t>
                  </w:r>
                </w:p>
              </w:tc>
            </w:tr>
            <w:tr w14:paraId="7743995C">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Change w:id="1618" w:author="徐世兵" w:date="2025-03-24T13:24:22Z">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blPrExChange>
              </w:tblPrEx>
              <w:trPr>
                <w:trHeight w:val="237" w:hRule="atLeast"/>
                <w:trPrChange w:id="1618" w:author="徐世兵" w:date="2025-03-24T13:24:22Z">
                  <w:trPr>
                    <w:trHeight w:val="237" w:hRule="atLeast"/>
                  </w:trPr>
                </w:trPrChange>
              </w:trPr>
              <w:tc>
                <w:tcPr>
                  <w:tcW w:w="1131" w:type="pct"/>
                  <w:tcBorders>
                    <w:tl2br w:val="nil"/>
                    <w:tr2bl w:val="nil"/>
                  </w:tcBorders>
                  <w:vAlign w:val="top"/>
                  <w:tcPrChange w:id="1619" w:author="徐世兵" w:date="2025-03-24T13:24:22Z">
                    <w:tcPr>
                      <w:tcW w:w="1131" w:type="pct"/>
                      <w:tcBorders>
                        <w:tl2br w:val="nil"/>
                        <w:tr2bl w:val="nil"/>
                      </w:tcBorders>
                      <w:vAlign w:val="top"/>
                    </w:tcPr>
                  </w:tcPrChange>
                </w:tcPr>
                <w:p w14:paraId="26769F3C">
                  <w:pPr>
                    <w:pStyle w:val="110"/>
                    <w:autoSpaceDE w:val="0"/>
                    <w:autoSpaceDN w:val="0"/>
                    <w:spacing w:before="27" w:line="228" w:lineRule="auto"/>
                    <w:ind w:left="9" w:firstLine="13"/>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3"/>
                      <w:sz w:val="21"/>
                      <w:szCs w:val="21"/>
                    </w:rPr>
                    <w:t>《屠宰与肉类加工废水治理工</w:t>
                  </w:r>
                  <w:r>
                    <w:rPr>
                      <w:rFonts w:hint="default" w:ascii="Times New Roman" w:hAnsi="Times New Roman" w:eastAsia="宋体" w:cs="Times New Roman"/>
                      <w:b w:val="0"/>
                      <w:bCs w:val="0"/>
                      <w:spacing w:val="-9"/>
                      <w:sz w:val="21"/>
                      <w:szCs w:val="21"/>
                    </w:rPr>
                    <w:t>程技术规范》(HJ2004-2010)中</w:t>
                  </w:r>
                  <w:r>
                    <w:rPr>
                      <w:rFonts w:hint="default" w:ascii="Times New Roman" w:hAnsi="Times New Roman" w:eastAsia="宋体" w:cs="Times New Roman"/>
                      <w:b w:val="0"/>
                      <w:bCs w:val="0"/>
                      <w:spacing w:val="-3"/>
                      <w:sz w:val="21"/>
                      <w:szCs w:val="21"/>
                    </w:rPr>
                    <w:t>表3 屠宰废水水质设计取值</w:t>
                  </w:r>
                </w:p>
              </w:tc>
              <w:tc>
                <w:tcPr>
                  <w:tcW w:w="397" w:type="pct"/>
                  <w:tcBorders>
                    <w:tl2br w:val="nil"/>
                    <w:tr2bl w:val="nil"/>
                  </w:tcBorders>
                  <w:vAlign w:val="top"/>
                  <w:tcPrChange w:id="1620" w:author="徐世兵" w:date="2025-03-24T13:24:22Z">
                    <w:tcPr>
                      <w:tcW w:w="376" w:type="pct"/>
                      <w:tcBorders>
                        <w:tl2br w:val="nil"/>
                        <w:tr2bl w:val="nil"/>
                      </w:tcBorders>
                      <w:vAlign w:val="top"/>
                    </w:tcPr>
                  </w:tcPrChange>
                </w:tcPr>
                <w:p w14:paraId="12191843">
                  <w:pPr>
                    <w:autoSpaceDE w:val="0"/>
                    <w:autoSpaceDN w:val="0"/>
                    <w:spacing w:before="289" w:line="192" w:lineRule="auto"/>
                    <w:ind w:left="27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w:t>
                  </w:r>
                </w:p>
              </w:tc>
              <w:tc>
                <w:tcPr>
                  <w:tcW w:w="511" w:type="pct"/>
                  <w:tcBorders>
                    <w:tl2br w:val="nil"/>
                    <w:tr2bl w:val="nil"/>
                  </w:tcBorders>
                  <w:vAlign w:val="top"/>
                  <w:tcPrChange w:id="1621" w:author="徐世兵" w:date="2025-03-24T13:24:22Z">
                    <w:tcPr>
                      <w:tcW w:w="533" w:type="pct"/>
                      <w:tcBorders>
                        <w:tl2br w:val="nil"/>
                        <w:tr2bl w:val="nil"/>
                      </w:tcBorders>
                      <w:vAlign w:val="top"/>
                    </w:tcPr>
                  </w:tcPrChange>
                </w:tcPr>
                <w:p w14:paraId="52CD51A8">
                  <w:pPr>
                    <w:autoSpaceDE w:val="0"/>
                    <w:autoSpaceDN w:val="0"/>
                    <w:spacing w:before="292" w:line="188" w:lineRule="auto"/>
                    <w:ind w:left="71"/>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7"/>
                      <w:sz w:val="18"/>
                      <w:szCs w:val="18"/>
                    </w:rPr>
                    <w:t>1500-2000</w:t>
                  </w:r>
                </w:p>
              </w:tc>
              <w:tc>
                <w:tcPr>
                  <w:tcW w:w="469" w:type="pct"/>
                  <w:tcBorders>
                    <w:tl2br w:val="nil"/>
                    <w:tr2bl w:val="nil"/>
                  </w:tcBorders>
                  <w:vAlign w:val="top"/>
                  <w:tcPrChange w:id="1622" w:author="徐世兵" w:date="2025-03-24T13:24:22Z">
                    <w:tcPr>
                      <w:tcW w:w="469" w:type="pct"/>
                      <w:tcBorders>
                        <w:tl2br w:val="nil"/>
                        <w:tr2bl w:val="nil"/>
                      </w:tcBorders>
                      <w:vAlign w:val="top"/>
                    </w:tcPr>
                  </w:tcPrChange>
                </w:tcPr>
                <w:p w14:paraId="09A0B0D6">
                  <w:pPr>
                    <w:autoSpaceDE w:val="0"/>
                    <w:autoSpaceDN w:val="0"/>
                    <w:spacing w:before="292" w:line="188" w:lineRule="auto"/>
                    <w:ind w:left="41"/>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750-1000</w:t>
                  </w:r>
                </w:p>
              </w:tc>
              <w:tc>
                <w:tcPr>
                  <w:tcW w:w="480" w:type="pct"/>
                  <w:tcBorders>
                    <w:tl2br w:val="nil"/>
                    <w:tr2bl w:val="nil"/>
                  </w:tcBorders>
                  <w:vAlign w:val="top"/>
                  <w:tcPrChange w:id="1623" w:author="徐世兵" w:date="2025-03-24T13:24:22Z">
                    <w:tcPr>
                      <w:tcW w:w="480" w:type="pct"/>
                      <w:tcBorders>
                        <w:tl2br w:val="nil"/>
                        <w:tr2bl w:val="nil"/>
                      </w:tcBorders>
                      <w:vAlign w:val="top"/>
                    </w:tcPr>
                  </w:tcPrChange>
                </w:tcPr>
                <w:p w14:paraId="38F49E81">
                  <w:pPr>
                    <w:autoSpaceDE w:val="0"/>
                    <w:autoSpaceDN w:val="0"/>
                    <w:spacing w:before="292" w:line="188" w:lineRule="auto"/>
                    <w:ind w:left="62"/>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750-1000</w:t>
                  </w:r>
                </w:p>
              </w:tc>
              <w:tc>
                <w:tcPr>
                  <w:tcW w:w="415" w:type="pct"/>
                  <w:tcBorders>
                    <w:tl2br w:val="nil"/>
                    <w:tr2bl w:val="nil"/>
                  </w:tcBorders>
                  <w:vAlign w:val="top"/>
                  <w:tcPrChange w:id="1624" w:author="徐世兵" w:date="2025-03-24T13:24:22Z">
                    <w:tcPr>
                      <w:tcW w:w="415" w:type="pct"/>
                      <w:tcBorders>
                        <w:tl2br w:val="nil"/>
                        <w:tr2bl w:val="nil"/>
                      </w:tcBorders>
                      <w:vAlign w:val="top"/>
                    </w:tcPr>
                  </w:tcPrChange>
                </w:tcPr>
                <w:p w14:paraId="7EE3D117">
                  <w:pPr>
                    <w:autoSpaceDE w:val="0"/>
                    <w:autoSpaceDN w:val="0"/>
                    <w:spacing w:before="292" w:line="188" w:lineRule="auto"/>
                    <w:ind w:left="132"/>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50-150</w:t>
                  </w:r>
                </w:p>
              </w:tc>
              <w:tc>
                <w:tcPr>
                  <w:tcW w:w="384" w:type="pct"/>
                  <w:tcBorders>
                    <w:tl2br w:val="nil"/>
                    <w:tr2bl w:val="nil"/>
                  </w:tcBorders>
                  <w:vAlign w:val="top"/>
                  <w:tcPrChange w:id="1625" w:author="徐世兵" w:date="2025-03-24T13:24:22Z">
                    <w:tcPr>
                      <w:tcW w:w="384" w:type="pct"/>
                      <w:tcBorders>
                        <w:tl2br w:val="nil"/>
                        <w:tr2bl w:val="nil"/>
                      </w:tcBorders>
                      <w:vAlign w:val="top"/>
                    </w:tcPr>
                  </w:tcPrChange>
                </w:tcPr>
                <w:p w14:paraId="776175B5">
                  <w:pPr>
                    <w:autoSpaceDE w:val="0"/>
                    <w:autoSpaceDN w:val="0"/>
                    <w:spacing w:before="292" w:line="188" w:lineRule="auto"/>
                    <w:ind w:left="95"/>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50-200</w:t>
                  </w:r>
                </w:p>
              </w:tc>
              <w:tc>
                <w:tcPr>
                  <w:tcW w:w="352" w:type="pct"/>
                  <w:tcBorders>
                    <w:tl2br w:val="nil"/>
                    <w:tr2bl w:val="nil"/>
                  </w:tcBorders>
                  <w:vAlign w:val="top"/>
                  <w:tcPrChange w:id="1626" w:author="徐世兵" w:date="2025-03-24T13:24:22Z">
                    <w:tcPr>
                      <w:tcW w:w="352" w:type="pct"/>
                      <w:tcBorders>
                        <w:tl2br w:val="nil"/>
                        <w:tr2bl w:val="nil"/>
                      </w:tcBorders>
                      <w:vAlign w:val="top"/>
                    </w:tcPr>
                  </w:tcPrChange>
                </w:tcPr>
                <w:p w14:paraId="33C4DE71">
                  <w:pPr>
                    <w:autoSpaceDE w:val="0"/>
                    <w:autoSpaceDN w:val="0"/>
                    <w:spacing w:before="289" w:line="192" w:lineRule="auto"/>
                    <w:ind w:left="286"/>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w:t>
                  </w:r>
                </w:p>
              </w:tc>
              <w:tc>
                <w:tcPr>
                  <w:tcW w:w="405" w:type="pct"/>
                  <w:tcBorders>
                    <w:tl2br w:val="nil"/>
                    <w:tr2bl w:val="nil"/>
                  </w:tcBorders>
                  <w:vAlign w:val="top"/>
                  <w:tcPrChange w:id="1627" w:author="徐世兵" w:date="2025-03-24T13:24:22Z">
                    <w:tcPr>
                      <w:tcW w:w="405" w:type="pct"/>
                      <w:tcBorders>
                        <w:tl2br w:val="nil"/>
                        <w:tr2bl w:val="nil"/>
                      </w:tcBorders>
                      <w:vAlign w:val="top"/>
                    </w:tcPr>
                  </w:tcPrChange>
                </w:tcPr>
                <w:p w14:paraId="2714DD1D">
                  <w:pPr>
                    <w:autoSpaceDE w:val="0"/>
                    <w:autoSpaceDN w:val="0"/>
                    <w:spacing w:before="289" w:line="192" w:lineRule="auto"/>
                    <w:ind w:left="33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w:t>
                  </w:r>
                </w:p>
              </w:tc>
              <w:tc>
                <w:tcPr>
                  <w:tcW w:w="450" w:type="pct"/>
                  <w:tcBorders>
                    <w:tl2br w:val="nil"/>
                    <w:tr2bl w:val="nil"/>
                  </w:tcBorders>
                  <w:vAlign w:val="top"/>
                  <w:tcPrChange w:id="1628" w:author="徐世兵" w:date="2025-03-24T13:24:22Z">
                    <w:tcPr>
                      <w:tcW w:w="450" w:type="pct"/>
                      <w:tcBorders>
                        <w:tl2br w:val="nil"/>
                        <w:tr2bl w:val="nil"/>
                      </w:tcBorders>
                      <w:vAlign w:val="top"/>
                    </w:tcPr>
                  </w:tcPrChange>
                </w:tcPr>
                <w:p w14:paraId="0767141F">
                  <w:pPr>
                    <w:autoSpaceDE w:val="0"/>
                    <w:autoSpaceDN w:val="0"/>
                    <w:spacing w:before="289" w:line="192" w:lineRule="auto"/>
                    <w:ind w:left="391"/>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w:t>
                  </w:r>
                </w:p>
              </w:tc>
            </w:tr>
            <w:tr w14:paraId="1167CAFF">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Change w:id="1629" w:author="徐世兵" w:date="2025-03-24T13:24:22Z">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blPrExChange>
              </w:tblPrEx>
              <w:trPr>
                <w:trHeight w:val="937" w:hRule="atLeast"/>
                <w:trPrChange w:id="1629" w:author="徐世兵" w:date="2025-03-24T13:24:22Z">
                  <w:trPr>
                    <w:trHeight w:val="937" w:hRule="atLeast"/>
                  </w:trPr>
                </w:trPrChange>
              </w:trPr>
              <w:tc>
                <w:tcPr>
                  <w:tcW w:w="1131" w:type="pct"/>
                  <w:tcBorders>
                    <w:tl2br w:val="nil"/>
                    <w:tr2bl w:val="nil"/>
                  </w:tcBorders>
                  <w:vAlign w:val="top"/>
                  <w:tcPrChange w:id="1630" w:author="徐世兵" w:date="2025-03-24T13:24:22Z">
                    <w:tcPr>
                      <w:tcW w:w="1131" w:type="pct"/>
                      <w:tcBorders>
                        <w:tl2br w:val="nil"/>
                        <w:tr2bl w:val="nil"/>
                      </w:tcBorders>
                      <w:vAlign w:val="top"/>
                    </w:tcPr>
                  </w:tcPrChange>
                </w:tcPr>
                <w:p w14:paraId="0143393F">
                  <w:pPr>
                    <w:pStyle w:val="110"/>
                    <w:autoSpaceDE w:val="0"/>
                    <w:autoSpaceDN w:val="0"/>
                    <w:spacing w:before="30" w:line="229" w:lineRule="auto"/>
                    <w:ind w:left="74" w:hanging="52"/>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4"/>
                      <w:sz w:val="21"/>
                      <w:szCs w:val="21"/>
                    </w:rPr>
                    <w:t>《排污许</w:t>
                  </w:r>
                  <w:r>
                    <w:rPr>
                      <w:rFonts w:hint="default" w:ascii="Times New Roman" w:hAnsi="Times New Roman" w:eastAsia="宋体" w:cs="Times New Roman"/>
                      <w:b w:val="0"/>
                      <w:bCs w:val="0"/>
                      <w:spacing w:val="-13"/>
                      <w:sz w:val="21"/>
                      <w:szCs w:val="21"/>
                    </w:rPr>
                    <w:t>可证申请与核发技</w:t>
                  </w:r>
                  <w:r>
                    <w:rPr>
                      <w:rFonts w:hint="default" w:ascii="Times New Roman" w:hAnsi="Times New Roman" w:eastAsia="宋体" w:cs="Times New Roman"/>
                      <w:b w:val="0"/>
                      <w:bCs w:val="0"/>
                      <w:spacing w:val="-9"/>
                      <w:sz w:val="21"/>
                      <w:szCs w:val="21"/>
                    </w:rPr>
                    <w:t>术</w:t>
                  </w:r>
                  <w:r>
                    <w:rPr>
                      <w:rFonts w:hint="default" w:ascii="Times New Roman" w:hAnsi="Times New Roman" w:eastAsia="宋体" w:cs="Times New Roman"/>
                      <w:b w:val="0"/>
                      <w:bCs w:val="0"/>
                      <w:spacing w:val="-12"/>
                      <w:sz w:val="21"/>
                      <w:szCs w:val="21"/>
                    </w:rPr>
                    <w:t>规范农副食品加工工业-屠宰</w:t>
                  </w:r>
                  <w:r>
                    <w:rPr>
                      <w:rFonts w:hint="default" w:ascii="Times New Roman" w:hAnsi="Times New Roman" w:eastAsia="宋体" w:cs="Times New Roman"/>
                      <w:b w:val="0"/>
                      <w:bCs w:val="0"/>
                      <w:spacing w:val="6"/>
                      <w:sz w:val="21"/>
                      <w:szCs w:val="21"/>
                    </w:rPr>
                    <w:t xml:space="preserve"> </w:t>
                  </w:r>
                  <w:r>
                    <w:rPr>
                      <w:rFonts w:hint="default" w:ascii="Times New Roman" w:hAnsi="Times New Roman" w:eastAsia="宋体" w:cs="Times New Roman"/>
                      <w:b w:val="0"/>
                      <w:bCs w:val="0"/>
                      <w:spacing w:val="-7"/>
                      <w:sz w:val="21"/>
                      <w:szCs w:val="21"/>
                    </w:rPr>
                    <w:t>及肉类加工工业》(HJ860.3-</w:t>
                  </w:r>
                  <w:r>
                    <w:rPr>
                      <w:rFonts w:hint="default" w:ascii="Times New Roman" w:hAnsi="Times New Roman" w:eastAsia="宋体" w:cs="Times New Roman"/>
                      <w:b w:val="0"/>
                      <w:bCs w:val="0"/>
                      <w:spacing w:val="-8"/>
                      <w:sz w:val="21"/>
                      <w:szCs w:val="21"/>
                    </w:rPr>
                    <w:t>2018)产污系数折算值</w:t>
                  </w:r>
                </w:p>
              </w:tc>
              <w:tc>
                <w:tcPr>
                  <w:tcW w:w="397" w:type="pct"/>
                  <w:tcBorders>
                    <w:tl2br w:val="nil"/>
                    <w:tr2bl w:val="nil"/>
                  </w:tcBorders>
                  <w:vAlign w:val="top"/>
                  <w:tcPrChange w:id="1631" w:author="徐世兵" w:date="2025-03-24T13:24:22Z">
                    <w:tcPr>
                      <w:tcW w:w="376" w:type="pct"/>
                      <w:tcBorders>
                        <w:tl2br w:val="nil"/>
                        <w:tr2bl w:val="nil"/>
                      </w:tcBorders>
                      <w:vAlign w:val="top"/>
                    </w:tcPr>
                  </w:tcPrChange>
                </w:tcPr>
                <w:p w14:paraId="0AC7E167">
                  <w:pPr>
                    <w:autoSpaceDE w:val="0"/>
                    <w:autoSpaceDN w:val="0"/>
                    <w:spacing w:line="355" w:lineRule="auto"/>
                    <w:rPr>
                      <w:rFonts w:hint="default" w:ascii="Times New Roman" w:hAnsi="Times New Roman" w:eastAsia="宋体" w:cs="Times New Roman"/>
                      <w:b w:val="0"/>
                      <w:bCs w:val="0"/>
                      <w:sz w:val="18"/>
                      <w:szCs w:val="18"/>
                    </w:rPr>
                  </w:pPr>
                </w:p>
                <w:p w14:paraId="3D4B0720">
                  <w:pPr>
                    <w:autoSpaceDE w:val="0"/>
                    <w:autoSpaceDN w:val="0"/>
                    <w:spacing w:before="52" w:line="188" w:lineRule="auto"/>
                    <w:ind w:left="92"/>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54492</w:t>
                  </w:r>
                </w:p>
              </w:tc>
              <w:tc>
                <w:tcPr>
                  <w:tcW w:w="511" w:type="pct"/>
                  <w:tcBorders>
                    <w:tl2br w:val="nil"/>
                    <w:tr2bl w:val="nil"/>
                  </w:tcBorders>
                  <w:vAlign w:val="top"/>
                  <w:tcPrChange w:id="1632" w:author="徐世兵" w:date="2025-03-24T13:24:22Z">
                    <w:tcPr>
                      <w:tcW w:w="533" w:type="pct"/>
                      <w:tcBorders>
                        <w:tl2br w:val="nil"/>
                        <w:tr2bl w:val="nil"/>
                      </w:tcBorders>
                      <w:vAlign w:val="top"/>
                    </w:tcPr>
                  </w:tcPrChange>
                </w:tcPr>
                <w:p w14:paraId="4056B2EA">
                  <w:pPr>
                    <w:autoSpaceDE w:val="0"/>
                    <w:autoSpaceDN w:val="0"/>
                    <w:spacing w:line="355" w:lineRule="auto"/>
                    <w:rPr>
                      <w:rFonts w:hint="default" w:ascii="Times New Roman" w:hAnsi="Times New Roman" w:eastAsia="宋体" w:cs="Times New Roman"/>
                      <w:b w:val="0"/>
                      <w:bCs w:val="0"/>
                      <w:sz w:val="18"/>
                      <w:szCs w:val="18"/>
                    </w:rPr>
                  </w:pPr>
                </w:p>
                <w:p w14:paraId="484C151D">
                  <w:pPr>
                    <w:autoSpaceDE w:val="0"/>
                    <w:autoSpaceDN w:val="0"/>
                    <w:spacing w:before="52" w:line="188" w:lineRule="auto"/>
                    <w:ind w:left="185"/>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2235.2</w:t>
                  </w:r>
                </w:p>
              </w:tc>
              <w:tc>
                <w:tcPr>
                  <w:tcW w:w="469" w:type="pct"/>
                  <w:tcBorders>
                    <w:tl2br w:val="nil"/>
                    <w:tr2bl w:val="nil"/>
                  </w:tcBorders>
                  <w:vAlign w:val="top"/>
                  <w:tcPrChange w:id="1633" w:author="徐世兵" w:date="2025-03-24T13:24:22Z">
                    <w:tcPr>
                      <w:tcW w:w="469" w:type="pct"/>
                      <w:tcBorders>
                        <w:tl2br w:val="nil"/>
                        <w:tr2bl w:val="nil"/>
                      </w:tcBorders>
                      <w:vAlign w:val="top"/>
                    </w:tcPr>
                  </w:tcPrChange>
                </w:tcPr>
                <w:p w14:paraId="52EFAAA6">
                  <w:pPr>
                    <w:autoSpaceDE w:val="0"/>
                    <w:autoSpaceDN w:val="0"/>
                    <w:spacing w:line="351" w:lineRule="auto"/>
                    <w:rPr>
                      <w:rFonts w:hint="default" w:ascii="Times New Roman" w:hAnsi="Times New Roman" w:eastAsia="宋体" w:cs="Times New Roman"/>
                      <w:b w:val="0"/>
                      <w:bCs w:val="0"/>
                      <w:sz w:val="18"/>
                      <w:szCs w:val="18"/>
                    </w:rPr>
                  </w:pPr>
                </w:p>
                <w:p w14:paraId="09634E91">
                  <w:pPr>
                    <w:autoSpaceDE w:val="0"/>
                    <w:autoSpaceDN w:val="0"/>
                    <w:spacing w:before="52" w:line="192" w:lineRule="auto"/>
                    <w:ind w:left="335"/>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w:t>
                  </w:r>
                </w:p>
              </w:tc>
              <w:tc>
                <w:tcPr>
                  <w:tcW w:w="480" w:type="pct"/>
                  <w:tcBorders>
                    <w:tl2br w:val="nil"/>
                    <w:tr2bl w:val="nil"/>
                  </w:tcBorders>
                  <w:vAlign w:val="top"/>
                  <w:tcPrChange w:id="1634" w:author="徐世兵" w:date="2025-03-24T13:24:22Z">
                    <w:tcPr>
                      <w:tcW w:w="480" w:type="pct"/>
                      <w:tcBorders>
                        <w:tl2br w:val="nil"/>
                        <w:tr2bl w:val="nil"/>
                      </w:tcBorders>
                      <w:vAlign w:val="top"/>
                    </w:tcPr>
                  </w:tcPrChange>
                </w:tcPr>
                <w:p w14:paraId="4664B9ED">
                  <w:pPr>
                    <w:autoSpaceDE w:val="0"/>
                    <w:autoSpaceDN w:val="0"/>
                    <w:spacing w:line="351" w:lineRule="auto"/>
                    <w:rPr>
                      <w:rFonts w:hint="default" w:ascii="Times New Roman" w:hAnsi="Times New Roman" w:eastAsia="宋体" w:cs="Times New Roman"/>
                      <w:b w:val="0"/>
                      <w:bCs w:val="0"/>
                      <w:sz w:val="18"/>
                      <w:szCs w:val="18"/>
                    </w:rPr>
                  </w:pPr>
                </w:p>
                <w:p w14:paraId="53844BBA">
                  <w:pPr>
                    <w:autoSpaceDE w:val="0"/>
                    <w:autoSpaceDN w:val="0"/>
                    <w:spacing w:before="52" w:line="192" w:lineRule="auto"/>
                    <w:ind w:left="353"/>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w:t>
                  </w:r>
                </w:p>
              </w:tc>
              <w:tc>
                <w:tcPr>
                  <w:tcW w:w="415" w:type="pct"/>
                  <w:tcBorders>
                    <w:tl2br w:val="nil"/>
                    <w:tr2bl w:val="nil"/>
                  </w:tcBorders>
                  <w:vAlign w:val="top"/>
                  <w:tcPrChange w:id="1635" w:author="徐世兵" w:date="2025-03-24T13:24:22Z">
                    <w:tcPr>
                      <w:tcW w:w="415" w:type="pct"/>
                      <w:tcBorders>
                        <w:tl2br w:val="nil"/>
                        <w:tr2bl w:val="nil"/>
                      </w:tcBorders>
                      <w:vAlign w:val="top"/>
                    </w:tcPr>
                  </w:tcPrChange>
                </w:tcPr>
                <w:p w14:paraId="7A7CE481">
                  <w:pPr>
                    <w:autoSpaceDE w:val="0"/>
                    <w:autoSpaceDN w:val="0"/>
                    <w:spacing w:line="355" w:lineRule="auto"/>
                    <w:rPr>
                      <w:rFonts w:hint="default" w:ascii="Times New Roman" w:hAnsi="Times New Roman" w:eastAsia="宋体" w:cs="Times New Roman"/>
                      <w:b w:val="0"/>
                      <w:bCs w:val="0"/>
                      <w:sz w:val="18"/>
                      <w:szCs w:val="18"/>
                    </w:rPr>
                  </w:pPr>
                </w:p>
                <w:p w14:paraId="3AA7F9FE">
                  <w:pPr>
                    <w:autoSpaceDE w:val="0"/>
                    <w:autoSpaceDN w:val="0"/>
                    <w:spacing w:before="52" w:line="188" w:lineRule="auto"/>
                    <w:ind w:left="18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76.41</w:t>
                  </w:r>
                </w:p>
              </w:tc>
              <w:tc>
                <w:tcPr>
                  <w:tcW w:w="384" w:type="pct"/>
                  <w:tcBorders>
                    <w:tl2br w:val="nil"/>
                    <w:tr2bl w:val="nil"/>
                  </w:tcBorders>
                  <w:vAlign w:val="top"/>
                  <w:tcPrChange w:id="1636" w:author="徐世兵" w:date="2025-03-24T13:24:22Z">
                    <w:tcPr>
                      <w:tcW w:w="384" w:type="pct"/>
                      <w:tcBorders>
                        <w:tl2br w:val="nil"/>
                        <w:tr2bl w:val="nil"/>
                      </w:tcBorders>
                      <w:vAlign w:val="top"/>
                    </w:tcPr>
                  </w:tcPrChange>
                </w:tcPr>
                <w:p w14:paraId="72F35749">
                  <w:pPr>
                    <w:autoSpaceDE w:val="0"/>
                    <w:autoSpaceDN w:val="0"/>
                    <w:spacing w:line="351" w:lineRule="auto"/>
                    <w:rPr>
                      <w:rFonts w:hint="default" w:ascii="Times New Roman" w:hAnsi="Times New Roman" w:eastAsia="宋体" w:cs="Times New Roman"/>
                      <w:b w:val="0"/>
                      <w:bCs w:val="0"/>
                      <w:sz w:val="18"/>
                      <w:szCs w:val="18"/>
                    </w:rPr>
                  </w:pPr>
                </w:p>
                <w:p w14:paraId="505C4B19">
                  <w:pPr>
                    <w:autoSpaceDE w:val="0"/>
                    <w:autoSpaceDN w:val="0"/>
                    <w:spacing w:before="52" w:line="192" w:lineRule="auto"/>
                    <w:ind w:left="30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w:t>
                  </w:r>
                </w:p>
              </w:tc>
              <w:tc>
                <w:tcPr>
                  <w:tcW w:w="352" w:type="pct"/>
                  <w:tcBorders>
                    <w:tl2br w:val="nil"/>
                    <w:tr2bl w:val="nil"/>
                  </w:tcBorders>
                  <w:vAlign w:val="top"/>
                  <w:tcPrChange w:id="1637" w:author="徐世兵" w:date="2025-03-24T13:24:22Z">
                    <w:tcPr>
                      <w:tcW w:w="352" w:type="pct"/>
                      <w:tcBorders>
                        <w:tl2br w:val="nil"/>
                        <w:tr2bl w:val="nil"/>
                      </w:tcBorders>
                      <w:vAlign w:val="top"/>
                    </w:tcPr>
                  </w:tcPrChange>
                </w:tcPr>
                <w:p w14:paraId="00459762">
                  <w:pPr>
                    <w:autoSpaceDE w:val="0"/>
                    <w:autoSpaceDN w:val="0"/>
                    <w:spacing w:line="355" w:lineRule="auto"/>
                    <w:rPr>
                      <w:rFonts w:hint="default" w:ascii="Times New Roman" w:hAnsi="Times New Roman" w:eastAsia="宋体" w:cs="Times New Roman"/>
                      <w:b w:val="0"/>
                      <w:bCs w:val="0"/>
                      <w:sz w:val="18"/>
                      <w:szCs w:val="18"/>
                    </w:rPr>
                  </w:pPr>
                </w:p>
                <w:p w14:paraId="65CF362F">
                  <w:pPr>
                    <w:autoSpaceDE w:val="0"/>
                    <w:autoSpaceDN w:val="0"/>
                    <w:spacing w:before="52" w:line="188" w:lineRule="auto"/>
                    <w:ind w:left="142"/>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7"/>
                      <w:sz w:val="18"/>
                      <w:szCs w:val="18"/>
                    </w:rPr>
                    <w:t>19.89</w:t>
                  </w:r>
                </w:p>
              </w:tc>
              <w:tc>
                <w:tcPr>
                  <w:tcW w:w="405" w:type="pct"/>
                  <w:tcBorders>
                    <w:tl2br w:val="nil"/>
                    <w:tr2bl w:val="nil"/>
                  </w:tcBorders>
                  <w:vAlign w:val="top"/>
                  <w:tcPrChange w:id="1638" w:author="徐世兵" w:date="2025-03-24T13:24:22Z">
                    <w:tcPr>
                      <w:tcW w:w="405" w:type="pct"/>
                      <w:tcBorders>
                        <w:tl2br w:val="nil"/>
                        <w:tr2bl w:val="nil"/>
                      </w:tcBorders>
                      <w:vAlign w:val="top"/>
                    </w:tcPr>
                  </w:tcPrChange>
                </w:tcPr>
                <w:p w14:paraId="32C543E9">
                  <w:pPr>
                    <w:autoSpaceDE w:val="0"/>
                    <w:autoSpaceDN w:val="0"/>
                    <w:spacing w:line="355" w:lineRule="auto"/>
                    <w:rPr>
                      <w:rFonts w:hint="default" w:ascii="Times New Roman" w:hAnsi="Times New Roman" w:eastAsia="宋体" w:cs="Times New Roman"/>
                      <w:b w:val="0"/>
                      <w:bCs w:val="0"/>
                      <w:sz w:val="18"/>
                      <w:szCs w:val="18"/>
                    </w:rPr>
                  </w:pPr>
                </w:p>
                <w:p w14:paraId="0FE0F101">
                  <w:pPr>
                    <w:autoSpaceDE w:val="0"/>
                    <w:autoSpaceDN w:val="0"/>
                    <w:spacing w:before="52" w:line="188" w:lineRule="auto"/>
                    <w:ind w:left="144"/>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7"/>
                      <w:sz w:val="18"/>
                      <w:szCs w:val="18"/>
                    </w:rPr>
                    <w:t>181.90</w:t>
                  </w:r>
                </w:p>
              </w:tc>
              <w:tc>
                <w:tcPr>
                  <w:tcW w:w="450" w:type="pct"/>
                  <w:tcBorders>
                    <w:tl2br w:val="nil"/>
                    <w:tr2bl w:val="nil"/>
                  </w:tcBorders>
                  <w:vAlign w:val="top"/>
                  <w:tcPrChange w:id="1639" w:author="徐世兵" w:date="2025-03-24T13:24:22Z">
                    <w:tcPr>
                      <w:tcW w:w="450" w:type="pct"/>
                      <w:tcBorders>
                        <w:tl2br w:val="nil"/>
                        <w:tr2bl w:val="nil"/>
                      </w:tcBorders>
                      <w:vAlign w:val="top"/>
                    </w:tcPr>
                  </w:tcPrChange>
                </w:tcPr>
                <w:p w14:paraId="495E5409">
                  <w:pPr>
                    <w:autoSpaceDE w:val="0"/>
                    <w:autoSpaceDN w:val="0"/>
                    <w:spacing w:line="351" w:lineRule="auto"/>
                    <w:rPr>
                      <w:rFonts w:hint="default" w:ascii="Times New Roman" w:hAnsi="Times New Roman" w:eastAsia="宋体" w:cs="Times New Roman"/>
                      <w:b w:val="0"/>
                      <w:bCs w:val="0"/>
                      <w:sz w:val="18"/>
                      <w:szCs w:val="18"/>
                    </w:rPr>
                  </w:pPr>
                </w:p>
                <w:p w14:paraId="5DF4359A">
                  <w:pPr>
                    <w:autoSpaceDE w:val="0"/>
                    <w:autoSpaceDN w:val="0"/>
                    <w:spacing w:before="52" w:line="192" w:lineRule="auto"/>
                    <w:ind w:left="391"/>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z w:val="18"/>
                      <w:szCs w:val="18"/>
                    </w:rPr>
                    <w:t>/</w:t>
                  </w:r>
                </w:p>
              </w:tc>
            </w:tr>
            <w:tr w14:paraId="6C984441">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Change w:id="1640" w:author="徐世兵" w:date="2025-03-24T13:24:22Z">
                  <w:tblPrEx>
                    <w:tblBorders>
                      <w:top w:val="single" w:color="000000" w:sz="2" w:space="0"/>
                      <w:left w:val="none" w:color="auto" w:sz="0" w:space="0"/>
                      <w:bottom w:val="single" w:color="000000" w:sz="2" w:space="0"/>
                      <w:right w:val="none" w:color="auto" w:sz="0" w:space="0"/>
                      <w:insideH w:val="single" w:color="000000" w:sz="2" w:space="0"/>
                      <w:insideV w:val="single" w:color="000000" w:sz="2" w:space="0"/>
                    </w:tblBorders>
                    <w:tblCellMar>
                      <w:top w:w="0" w:type="dxa"/>
                      <w:left w:w="0" w:type="dxa"/>
                      <w:bottom w:w="0" w:type="dxa"/>
                      <w:right w:w="0" w:type="dxa"/>
                    </w:tblCellMar>
                  </w:tblPrEx>
                </w:tblPrExChange>
              </w:tblPrEx>
              <w:trPr>
                <w:trHeight w:val="238" w:hRule="atLeast"/>
                <w:trPrChange w:id="1640" w:author="徐世兵" w:date="2025-03-24T13:24:22Z">
                  <w:trPr>
                    <w:trHeight w:val="238" w:hRule="atLeast"/>
                  </w:trPr>
                </w:trPrChange>
              </w:trPr>
              <w:tc>
                <w:tcPr>
                  <w:tcW w:w="1131" w:type="pct"/>
                  <w:tcBorders>
                    <w:tl2br w:val="nil"/>
                    <w:tr2bl w:val="nil"/>
                  </w:tcBorders>
                  <w:vAlign w:val="top"/>
                  <w:tcPrChange w:id="1641" w:author="徐世兵" w:date="2025-03-24T13:24:22Z">
                    <w:tcPr>
                      <w:tcW w:w="1131" w:type="pct"/>
                      <w:tcBorders>
                        <w:tl2br w:val="nil"/>
                        <w:tr2bl w:val="nil"/>
                      </w:tcBorders>
                      <w:vAlign w:val="top"/>
                    </w:tcPr>
                  </w:tcPrChange>
                </w:tcPr>
                <w:p w14:paraId="754D4412">
                  <w:pPr>
                    <w:pStyle w:val="110"/>
                    <w:autoSpaceDE w:val="0"/>
                    <w:autoSpaceDN w:val="0"/>
                    <w:spacing w:before="31" w:line="202" w:lineRule="auto"/>
                    <w:ind w:left="605"/>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0"/>
                      <w:sz w:val="21"/>
                      <w:szCs w:val="21"/>
                    </w:rPr>
                    <w:t>本次环评取值</w:t>
                  </w:r>
                </w:p>
              </w:tc>
              <w:tc>
                <w:tcPr>
                  <w:tcW w:w="397" w:type="pct"/>
                  <w:tcBorders>
                    <w:tl2br w:val="nil"/>
                    <w:tr2bl w:val="nil"/>
                  </w:tcBorders>
                  <w:vAlign w:val="top"/>
                  <w:tcPrChange w:id="1642" w:author="徐世兵" w:date="2025-03-24T13:24:22Z">
                    <w:tcPr>
                      <w:tcW w:w="376" w:type="pct"/>
                      <w:tcBorders>
                        <w:tl2br w:val="nil"/>
                        <w:tr2bl w:val="nil"/>
                      </w:tcBorders>
                      <w:vAlign w:val="top"/>
                    </w:tcPr>
                  </w:tcPrChange>
                </w:tcPr>
                <w:p w14:paraId="4CB47D60">
                  <w:pPr>
                    <w:autoSpaceDE w:val="0"/>
                    <w:autoSpaceDN w:val="0"/>
                    <w:spacing w:before="62" w:line="188" w:lineRule="auto"/>
                    <w:ind w:left="92"/>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pacing w:val="-5"/>
                      <w:sz w:val="18"/>
                      <w:szCs w:val="18"/>
                      <w:lang w:val="en-US" w:eastAsia="zh-CN"/>
                    </w:rPr>
                    <w:t>35405</w:t>
                  </w:r>
                </w:p>
              </w:tc>
              <w:tc>
                <w:tcPr>
                  <w:tcW w:w="511" w:type="pct"/>
                  <w:tcBorders>
                    <w:tl2br w:val="nil"/>
                    <w:tr2bl w:val="nil"/>
                  </w:tcBorders>
                  <w:vAlign w:val="top"/>
                  <w:tcPrChange w:id="1643" w:author="徐世兵" w:date="2025-03-24T13:24:22Z">
                    <w:tcPr>
                      <w:tcW w:w="533" w:type="pct"/>
                      <w:tcBorders>
                        <w:tl2br w:val="nil"/>
                        <w:tr2bl w:val="nil"/>
                      </w:tcBorders>
                      <w:vAlign w:val="top"/>
                    </w:tcPr>
                  </w:tcPrChange>
                </w:tcPr>
                <w:p w14:paraId="79C62AAF">
                  <w:pPr>
                    <w:autoSpaceDE w:val="0"/>
                    <w:autoSpaceDN w:val="0"/>
                    <w:spacing w:before="62" w:line="188" w:lineRule="auto"/>
                    <w:ind w:left="185"/>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2235.2</w:t>
                  </w:r>
                </w:p>
              </w:tc>
              <w:tc>
                <w:tcPr>
                  <w:tcW w:w="469" w:type="pct"/>
                  <w:tcBorders>
                    <w:tl2br w:val="nil"/>
                    <w:tr2bl w:val="nil"/>
                  </w:tcBorders>
                  <w:vAlign w:val="top"/>
                  <w:tcPrChange w:id="1644" w:author="徐世兵" w:date="2025-03-24T13:24:22Z">
                    <w:tcPr>
                      <w:tcW w:w="469" w:type="pct"/>
                      <w:tcBorders>
                        <w:tl2br w:val="nil"/>
                        <w:tr2bl w:val="nil"/>
                      </w:tcBorders>
                      <w:vAlign w:val="top"/>
                    </w:tcPr>
                  </w:tcPrChange>
                </w:tcPr>
                <w:p w14:paraId="3BF3491B">
                  <w:pPr>
                    <w:autoSpaceDE w:val="0"/>
                    <w:autoSpaceDN w:val="0"/>
                    <w:spacing w:before="62" w:line="188" w:lineRule="auto"/>
                    <w:ind w:left="209"/>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8"/>
                      <w:sz w:val="18"/>
                      <w:szCs w:val="18"/>
                    </w:rPr>
                    <w:t>1000</w:t>
                  </w:r>
                </w:p>
              </w:tc>
              <w:tc>
                <w:tcPr>
                  <w:tcW w:w="480" w:type="pct"/>
                  <w:tcBorders>
                    <w:tl2br w:val="nil"/>
                    <w:tr2bl w:val="nil"/>
                  </w:tcBorders>
                  <w:vAlign w:val="top"/>
                  <w:tcPrChange w:id="1645" w:author="徐世兵" w:date="2025-03-24T13:24:22Z">
                    <w:tcPr>
                      <w:tcW w:w="480" w:type="pct"/>
                      <w:tcBorders>
                        <w:tl2br w:val="nil"/>
                        <w:tr2bl w:val="nil"/>
                      </w:tcBorders>
                      <w:vAlign w:val="top"/>
                    </w:tcPr>
                  </w:tcPrChange>
                </w:tcPr>
                <w:p w14:paraId="7B227F92">
                  <w:pPr>
                    <w:autoSpaceDE w:val="0"/>
                    <w:autoSpaceDN w:val="0"/>
                    <w:spacing w:before="62" w:line="188" w:lineRule="auto"/>
                    <w:ind w:left="23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8"/>
                      <w:sz w:val="18"/>
                      <w:szCs w:val="18"/>
                    </w:rPr>
                    <w:t>1000</w:t>
                  </w:r>
                </w:p>
              </w:tc>
              <w:tc>
                <w:tcPr>
                  <w:tcW w:w="415" w:type="pct"/>
                  <w:tcBorders>
                    <w:tl2br w:val="nil"/>
                    <w:tr2bl w:val="nil"/>
                  </w:tcBorders>
                  <w:vAlign w:val="top"/>
                  <w:tcPrChange w:id="1646" w:author="徐世兵" w:date="2025-03-24T13:24:22Z">
                    <w:tcPr>
                      <w:tcW w:w="415" w:type="pct"/>
                      <w:tcBorders>
                        <w:tl2br w:val="nil"/>
                        <w:tr2bl w:val="nil"/>
                      </w:tcBorders>
                      <w:vAlign w:val="top"/>
                    </w:tcPr>
                  </w:tcPrChange>
                </w:tcPr>
                <w:p w14:paraId="1A927996">
                  <w:pPr>
                    <w:autoSpaceDE w:val="0"/>
                    <w:autoSpaceDN w:val="0"/>
                    <w:spacing w:before="62" w:line="188" w:lineRule="auto"/>
                    <w:ind w:left="18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76.41</w:t>
                  </w:r>
                </w:p>
              </w:tc>
              <w:tc>
                <w:tcPr>
                  <w:tcW w:w="384" w:type="pct"/>
                  <w:tcBorders>
                    <w:tl2br w:val="nil"/>
                    <w:tr2bl w:val="nil"/>
                  </w:tcBorders>
                  <w:vAlign w:val="top"/>
                  <w:tcPrChange w:id="1647" w:author="徐世兵" w:date="2025-03-24T13:24:22Z">
                    <w:tcPr>
                      <w:tcW w:w="384" w:type="pct"/>
                      <w:tcBorders>
                        <w:tl2br w:val="nil"/>
                        <w:tr2bl w:val="nil"/>
                      </w:tcBorders>
                      <w:vAlign w:val="top"/>
                    </w:tcPr>
                  </w:tcPrChange>
                </w:tcPr>
                <w:p w14:paraId="1FCABC79">
                  <w:pPr>
                    <w:autoSpaceDE w:val="0"/>
                    <w:autoSpaceDN w:val="0"/>
                    <w:spacing w:before="62" w:line="188" w:lineRule="auto"/>
                    <w:ind w:left="20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3"/>
                      <w:sz w:val="18"/>
                      <w:szCs w:val="18"/>
                    </w:rPr>
                    <w:t>200</w:t>
                  </w:r>
                </w:p>
              </w:tc>
              <w:tc>
                <w:tcPr>
                  <w:tcW w:w="352" w:type="pct"/>
                  <w:tcBorders>
                    <w:tl2br w:val="nil"/>
                    <w:tr2bl w:val="nil"/>
                  </w:tcBorders>
                  <w:vAlign w:val="top"/>
                  <w:tcPrChange w:id="1648" w:author="徐世兵" w:date="2025-03-24T13:24:22Z">
                    <w:tcPr>
                      <w:tcW w:w="352" w:type="pct"/>
                      <w:tcBorders>
                        <w:tl2br w:val="nil"/>
                        <w:tr2bl w:val="nil"/>
                      </w:tcBorders>
                      <w:vAlign w:val="top"/>
                    </w:tcPr>
                  </w:tcPrChange>
                </w:tcPr>
                <w:p w14:paraId="3C1E122B">
                  <w:pPr>
                    <w:autoSpaceDE w:val="0"/>
                    <w:autoSpaceDN w:val="0"/>
                    <w:spacing w:before="62" w:line="188" w:lineRule="auto"/>
                    <w:ind w:left="142"/>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7"/>
                      <w:sz w:val="18"/>
                      <w:szCs w:val="18"/>
                    </w:rPr>
                    <w:t>19.89</w:t>
                  </w:r>
                </w:p>
              </w:tc>
              <w:tc>
                <w:tcPr>
                  <w:tcW w:w="405" w:type="pct"/>
                  <w:tcBorders>
                    <w:tl2br w:val="nil"/>
                    <w:tr2bl w:val="nil"/>
                  </w:tcBorders>
                  <w:vAlign w:val="top"/>
                  <w:tcPrChange w:id="1649" w:author="徐世兵" w:date="2025-03-24T13:24:22Z">
                    <w:tcPr>
                      <w:tcW w:w="405" w:type="pct"/>
                      <w:tcBorders>
                        <w:tl2br w:val="nil"/>
                        <w:tr2bl w:val="nil"/>
                      </w:tcBorders>
                      <w:vAlign w:val="top"/>
                    </w:tcPr>
                  </w:tcPrChange>
                </w:tcPr>
                <w:p w14:paraId="01233DAE">
                  <w:pPr>
                    <w:autoSpaceDE w:val="0"/>
                    <w:autoSpaceDN w:val="0"/>
                    <w:spacing w:before="62" w:line="188" w:lineRule="auto"/>
                    <w:ind w:left="144"/>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7"/>
                      <w:sz w:val="18"/>
                      <w:szCs w:val="18"/>
                    </w:rPr>
                    <w:t>181.90</w:t>
                  </w:r>
                </w:p>
              </w:tc>
              <w:tc>
                <w:tcPr>
                  <w:tcW w:w="450" w:type="pct"/>
                  <w:tcBorders>
                    <w:tl2br w:val="nil"/>
                    <w:tr2bl w:val="nil"/>
                  </w:tcBorders>
                  <w:vAlign w:val="top"/>
                  <w:tcPrChange w:id="1650" w:author="徐世兵" w:date="2025-03-24T13:24:22Z">
                    <w:tcPr>
                      <w:tcW w:w="450" w:type="pct"/>
                      <w:tcBorders>
                        <w:tl2br w:val="nil"/>
                        <w:tr2bl w:val="nil"/>
                      </w:tcBorders>
                      <w:vAlign w:val="top"/>
                    </w:tcPr>
                  </w:tcPrChange>
                </w:tcPr>
                <w:p w14:paraId="4C831A7C">
                  <w:pPr>
                    <w:pStyle w:val="110"/>
                    <w:autoSpaceDE w:val="0"/>
                    <w:autoSpaceDN w:val="0"/>
                    <w:spacing w:before="31" w:line="202" w:lineRule="auto"/>
                    <w:ind w:left="50"/>
                    <w:rPr>
                      <w:rFonts w:hint="default" w:ascii="Times New Roman" w:hAnsi="Times New Roman" w:eastAsia="宋体" w:cs="Times New Roman"/>
                      <w:b w:val="0"/>
                      <w:bCs w:val="0"/>
                      <w:sz w:val="18"/>
                      <w:szCs w:val="18"/>
                    </w:rPr>
                  </w:pPr>
                  <w:r>
                    <w:rPr>
                      <w:rFonts w:hint="default" w:ascii="Times New Roman" w:hAnsi="Times New Roman" w:eastAsia="宋体" w:cs="Times New Roman"/>
                      <w:b w:val="0"/>
                      <w:bCs w:val="0"/>
                      <w:spacing w:val="-5"/>
                      <w:sz w:val="18"/>
                      <w:szCs w:val="18"/>
                    </w:rPr>
                    <w:t>9×10</w:t>
                  </w:r>
                  <w:r>
                    <w:rPr>
                      <w:rFonts w:hint="default" w:ascii="Times New Roman" w:hAnsi="Times New Roman" w:eastAsia="宋体" w:cs="Times New Roman"/>
                      <w:b w:val="0"/>
                      <w:bCs w:val="0"/>
                      <w:spacing w:val="-5"/>
                      <w:position w:val="5"/>
                      <w:sz w:val="18"/>
                      <w:szCs w:val="18"/>
                      <w:vertAlign w:val="superscript"/>
                    </w:rPr>
                    <w:t xml:space="preserve">7 </w:t>
                  </w:r>
                  <w:r>
                    <w:rPr>
                      <w:rFonts w:hint="default" w:ascii="Times New Roman" w:hAnsi="Times New Roman" w:eastAsia="宋体" w:cs="Times New Roman"/>
                      <w:b w:val="0"/>
                      <w:bCs w:val="0"/>
                      <w:spacing w:val="-5"/>
                      <w:sz w:val="18"/>
                      <w:szCs w:val="18"/>
                    </w:rPr>
                    <w:t>个</w:t>
                  </w:r>
                  <w:r>
                    <w:rPr>
                      <w:rFonts w:hint="default" w:ascii="Times New Roman" w:hAnsi="Times New Roman" w:eastAsia="宋体" w:cs="Times New Roman"/>
                      <w:b w:val="0"/>
                      <w:bCs w:val="0"/>
                      <w:spacing w:val="-2"/>
                      <w:w w:val="95"/>
                      <w:sz w:val="18"/>
                      <w:szCs w:val="18"/>
                    </w:rPr>
                    <w:t>/L</w:t>
                  </w:r>
                </w:p>
              </w:tc>
            </w:tr>
          </w:tbl>
          <w:p w14:paraId="2E21DD57">
            <w:pPr>
              <w:spacing w:before="52" w:line="212" w:lineRule="auto"/>
              <w:ind w:left="2248"/>
              <w:rPr>
                <w:rFonts w:ascii="宋体" w:hAnsi="宋体" w:eastAsia="宋体" w:cs="宋体"/>
                <w:b/>
                <w:bCs/>
                <w:spacing w:val="-2"/>
                <w:sz w:val="24"/>
                <w:szCs w:val="24"/>
              </w:rPr>
            </w:pPr>
          </w:p>
          <w:p w14:paraId="7814B697">
            <w:pPr>
              <w:pStyle w:val="10"/>
              <w:spacing w:after="0"/>
              <w:jc w:val="center"/>
              <w:rPr>
                <w:rFonts w:hint="eastAsia" w:eastAsia="宋体" w:cs="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表4-</w:t>
            </w:r>
            <w:r>
              <w:rPr>
                <w:rFonts w:hint="eastAsia" w:ascii="黑体" w:hAnsi="黑体" w:eastAsia="黑体" w:cs="黑体"/>
                <w:color w:val="000000" w:themeColor="text1"/>
                <w:sz w:val="24"/>
                <w:lang w:val="en-US" w:eastAsia="zh-CN"/>
                <w14:textFill>
                  <w14:solidFill>
                    <w14:schemeClr w14:val="tx1"/>
                  </w14:solidFill>
                </w14:textFill>
              </w:rPr>
              <w:t>1</w:t>
            </w:r>
            <w:ins w:id="1651" w:author="徐世兵" w:date="2025-03-19T18:11:19Z">
              <w:r>
                <w:rPr>
                  <w:rFonts w:hint="eastAsia" w:ascii="黑体" w:hAnsi="黑体" w:eastAsia="黑体" w:cs="黑体"/>
                  <w:color w:val="000000" w:themeColor="text1"/>
                  <w:sz w:val="24"/>
                  <w:lang w:val="en-US" w:eastAsia="zh-CN"/>
                  <w14:textFill>
                    <w14:solidFill>
                      <w14:schemeClr w14:val="tx1"/>
                    </w14:solidFill>
                  </w14:textFill>
                </w:rPr>
                <w:t>5</w:t>
              </w:r>
            </w:ins>
            <w:r>
              <w:rPr>
                <w:rFonts w:hint="eastAsia" w:ascii="黑体" w:hAnsi="黑体" w:eastAsia="黑体" w:cs="黑体"/>
                <w:color w:val="000000" w:themeColor="text1"/>
                <w:sz w:val="24"/>
                <w14:textFill>
                  <w14:solidFill>
                    <w14:schemeClr w14:val="tx1"/>
                  </w14:solidFill>
                </w14:textFill>
              </w:rPr>
              <w:t xml:space="preserve">  废水产污表</w:t>
            </w:r>
          </w:p>
          <w:tbl>
            <w:tblPr>
              <w:tblStyle w:val="30"/>
              <w:tblW w:w="4996"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Layout w:type="autofit"/>
              <w:tblCellMar>
                <w:top w:w="0" w:type="dxa"/>
                <w:left w:w="108" w:type="dxa"/>
                <w:bottom w:w="0" w:type="dxa"/>
                <w:right w:w="108" w:type="dxa"/>
              </w:tblCellMar>
              <w:tblPrChange w:id="1652" w:author="徐世兵" w:date="2025-03-25T16:19:50Z">
                <w:tblPr>
                  <w:tblStyle w:val="30"/>
                  <w:tblW w:w="4049" w:type="pct"/>
                  <w:tblInd w:w="0" w:type="dxa"/>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Layout w:type="fixed"/>
                  <w:tblCellMar>
                    <w:top w:w="0" w:type="dxa"/>
                    <w:left w:w="108" w:type="dxa"/>
                    <w:bottom w:w="0" w:type="dxa"/>
                    <w:right w:w="108" w:type="dxa"/>
                  </w:tblCellMar>
                </w:tblPr>
              </w:tblPrChange>
            </w:tblPr>
            <w:tblGrid>
              <w:gridCol w:w="1937"/>
              <w:gridCol w:w="1323"/>
              <w:gridCol w:w="896"/>
              <w:gridCol w:w="877"/>
              <w:gridCol w:w="1012"/>
              <w:gridCol w:w="926"/>
              <w:gridCol w:w="883"/>
              <w:tblGridChange w:id="1653">
                <w:tblGrid>
                  <w:gridCol w:w="1937"/>
                  <w:gridCol w:w="706"/>
                  <w:gridCol w:w="617"/>
                  <w:gridCol w:w="109"/>
                  <w:gridCol w:w="711"/>
                  <w:gridCol w:w="76"/>
                  <w:gridCol w:w="745"/>
                  <w:gridCol w:w="750"/>
                  <w:gridCol w:w="714"/>
                </w:tblGrid>
              </w:tblGridChange>
            </w:tblGrid>
            <w:tr w14:paraId="06ECAE8D">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Change w:id="1654" w:author="徐世兵" w:date="2025-03-25T16:19:50Z">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
                </w:tblPrExChange>
              </w:tblPrEx>
              <w:trPr>
                <w:trHeight w:val="300" w:hRule="atLeast"/>
                <w:trPrChange w:id="1654" w:author="徐世兵" w:date="2025-03-25T16:19:50Z">
                  <w:trPr>
                    <w:trHeight w:val="300" w:hRule="atLeast"/>
                  </w:trPr>
                </w:trPrChange>
              </w:trPr>
              <w:tc>
                <w:tcPr>
                  <w:tcW w:w="2075" w:type="pct"/>
                  <w:gridSpan w:val="2"/>
                  <w:tcBorders>
                    <w:tl2br w:val="nil"/>
                    <w:tr2bl w:val="nil"/>
                  </w:tcBorders>
                  <w:shd w:val="clear" w:color="auto" w:fill="auto"/>
                  <w:vAlign w:val="center"/>
                  <w:tcPrChange w:id="1655" w:author="徐世兵" w:date="2025-03-25T16:19:50Z">
                    <w:tcPr>
                      <w:tcW w:w="2076" w:type="pct"/>
                      <w:gridSpan w:val="2"/>
                      <w:tcBorders>
                        <w:tl2br w:val="nil"/>
                        <w:tr2bl w:val="nil"/>
                      </w:tcBorders>
                      <w:shd w:val="clear" w:color="auto" w:fill="auto"/>
                      <w:vAlign w:val="center"/>
                    </w:tcPr>
                  </w:tcPrChange>
                </w:tcPr>
                <w:p w14:paraId="2A7C5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水质</w:t>
                  </w:r>
                </w:p>
              </w:tc>
              <w:tc>
                <w:tcPr>
                  <w:tcW w:w="570" w:type="pct"/>
                  <w:tcBorders>
                    <w:tl2br w:val="nil"/>
                    <w:tr2bl w:val="nil"/>
                  </w:tcBorders>
                  <w:shd w:val="clear" w:color="auto" w:fill="auto"/>
                  <w:vAlign w:val="center"/>
                  <w:tcPrChange w:id="1656" w:author="徐世兵" w:date="2025-03-25T16:19:50Z">
                    <w:tcPr>
                      <w:tcW w:w="570" w:type="pct"/>
                      <w:gridSpan w:val="2"/>
                      <w:tcBorders>
                        <w:tl2br w:val="nil"/>
                        <w:tr2bl w:val="nil"/>
                      </w:tcBorders>
                      <w:shd w:val="clear" w:color="auto" w:fill="auto"/>
                      <w:vAlign w:val="center"/>
                    </w:tcPr>
                  </w:tcPrChange>
                </w:tcPr>
                <w:p w14:paraId="4BB141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pH</w:t>
                  </w:r>
                </w:p>
              </w:tc>
              <w:tc>
                <w:tcPr>
                  <w:tcW w:w="558" w:type="pct"/>
                  <w:tcBorders>
                    <w:tl2br w:val="nil"/>
                    <w:tr2bl w:val="nil"/>
                  </w:tcBorders>
                  <w:shd w:val="clear" w:color="auto" w:fill="auto"/>
                  <w:vAlign w:val="center"/>
                  <w:tcPrChange w:id="1657" w:author="徐世兵" w:date="2025-03-25T16:19:50Z">
                    <w:tcPr>
                      <w:tcW w:w="558" w:type="pct"/>
                      <w:tcBorders>
                        <w:tl2br w:val="nil"/>
                        <w:tr2bl w:val="nil"/>
                      </w:tcBorders>
                      <w:shd w:val="clear" w:color="auto" w:fill="auto"/>
                      <w:vAlign w:val="center"/>
                    </w:tcPr>
                  </w:tcPrChange>
                </w:tcPr>
                <w:p w14:paraId="033DAB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BOD</w:t>
                  </w:r>
                </w:p>
              </w:tc>
              <w:tc>
                <w:tcPr>
                  <w:tcW w:w="644" w:type="pct"/>
                  <w:tcBorders>
                    <w:tl2br w:val="nil"/>
                    <w:tr2bl w:val="nil"/>
                  </w:tcBorders>
                  <w:shd w:val="clear" w:color="auto" w:fill="auto"/>
                  <w:vAlign w:val="center"/>
                  <w:tcPrChange w:id="1658" w:author="徐世兵" w:date="2025-03-25T16:19:50Z">
                    <w:tcPr>
                      <w:tcW w:w="645" w:type="pct"/>
                      <w:gridSpan w:val="2"/>
                      <w:tcBorders>
                        <w:tl2br w:val="nil"/>
                        <w:tr2bl w:val="nil"/>
                      </w:tcBorders>
                      <w:shd w:val="clear" w:color="auto" w:fill="auto"/>
                      <w:vAlign w:val="center"/>
                    </w:tcPr>
                  </w:tcPrChange>
                </w:tcPr>
                <w:p w14:paraId="06E93E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COD</w:t>
                  </w:r>
                </w:p>
              </w:tc>
              <w:tc>
                <w:tcPr>
                  <w:tcW w:w="589" w:type="pct"/>
                  <w:tcBorders>
                    <w:tl2br w:val="nil"/>
                    <w:tr2bl w:val="nil"/>
                  </w:tcBorders>
                  <w:shd w:val="clear" w:color="auto" w:fill="auto"/>
                  <w:vAlign w:val="center"/>
                  <w:tcPrChange w:id="1659" w:author="徐世兵" w:date="2025-03-25T16:19:50Z">
                    <w:tcPr>
                      <w:tcW w:w="589" w:type="pct"/>
                      <w:tcBorders>
                        <w:tl2br w:val="nil"/>
                        <w:tr2bl w:val="nil"/>
                      </w:tcBorders>
                      <w:shd w:val="clear" w:color="auto" w:fill="auto"/>
                      <w:vAlign w:val="center"/>
                    </w:tcPr>
                  </w:tcPrChange>
                </w:tcPr>
                <w:p w14:paraId="78839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动植物油</w:t>
                  </w:r>
                </w:p>
              </w:tc>
              <w:tc>
                <w:tcPr>
                  <w:tcW w:w="562" w:type="pct"/>
                  <w:tcBorders>
                    <w:tl2br w:val="nil"/>
                    <w:tr2bl w:val="nil"/>
                  </w:tcBorders>
                  <w:shd w:val="clear" w:color="auto" w:fill="auto"/>
                  <w:vAlign w:val="center"/>
                  <w:tcPrChange w:id="1660" w:author="徐世兵" w:date="2025-03-25T16:19:50Z">
                    <w:tcPr>
                      <w:tcW w:w="560" w:type="pct"/>
                      <w:tcBorders>
                        <w:tl2br w:val="nil"/>
                        <w:tr2bl w:val="nil"/>
                      </w:tcBorders>
                      <w:shd w:val="clear" w:color="auto" w:fill="auto"/>
                      <w:vAlign w:val="center"/>
                    </w:tcPr>
                  </w:tcPrChange>
                </w:tcPr>
                <w:p w14:paraId="1A864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悬浮物</w:t>
                  </w:r>
                </w:p>
              </w:tc>
            </w:tr>
            <w:tr w14:paraId="43C49BF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Change w:id="1661" w:author="徐世兵" w:date="2025-03-25T16:19:50Z">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
                </w:tblPrExChange>
              </w:tblPrEx>
              <w:trPr>
                <w:trHeight w:val="285" w:hRule="atLeast"/>
                <w:trPrChange w:id="1661" w:author="徐世兵" w:date="2025-03-25T16:19:50Z">
                  <w:trPr>
                    <w:trHeight w:val="285" w:hRule="atLeast"/>
                  </w:trPr>
                </w:trPrChange>
              </w:trPr>
              <w:tc>
                <w:tcPr>
                  <w:tcW w:w="2075" w:type="pct"/>
                  <w:gridSpan w:val="2"/>
                  <w:tcBorders>
                    <w:tl2br w:val="nil"/>
                    <w:tr2bl w:val="nil"/>
                  </w:tcBorders>
                  <w:shd w:val="clear" w:color="auto" w:fill="auto"/>
                  <w:vAlign w:val="center"/>
                  <w:tcPrChange w:id="1662" w:author="徐世兵" w:date="2025-03-25T16:19:50Z">
                    <w:tcPr>
                      <w:tcW w:w="2076" w:type="pct"/>
                      <w:gridSpan w:val="2"/>
                      <w:tcBorders>
                        <w:tl2br w:val="nil"/>
                        <w:tr2bl w:val="nil"/>
                      </w:tcBorders>
                      <w:shd w:val="clear" w:color="auto" w:fill="auto"/>
                      <w:vAlign w:val="center"/>
                    </w:tcPr>
                  </w:tcPrChange>
                </w:tcPr>
                <w:p w14:paraId="1C726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污水产生浓度</w:t>
                  </w:r>
                  <w:r>
                    <w:rPr>
                      <w:rStyle w:val="114"/>
                      <w:sz w:val="18"/>
                      <w:szCs w:val="18"/>
                      <w:lang w:val="en-US" w:eastAsia="zh-CN" w:bidi="ar"/>
                    </w:rPr>
                    <w:t>（</w:t>
                  </w:r>
                  <w:r>
                    <w:rPr>
                      <w:rStyle w:val="115"/>
                      <w:rFonts w:eastAsia="宋体"/>
                      <w:sz w:val="18"/>
                      <w:szCs w:val="18"/>
                      <w:lang w:val="en-US" w:eastAsia="zh-CN" w:bidi="ar"/>
                    </w:rPr>
                    <w:t>mg/L</w:t>
                  </w:r>
                  <w:r>
                    <w:rPr>
                      <w:rStyle w:val="114"/>
                      <w:sz w:val="18"/>
                      <w:szCs w:val="18"/>
                      <w:lang w:val="en-US" w:eastAsia="zh-CN" w:bidi="ar"/>
                    </w:rPr>
                    <w:t>)</w:t>
                  </w:r>
                </w:p>
              </w:tc>
              <w:tc>
                <w:tcPr>
                  <w:tcW w:w="570" w:type="pct"/>
                  <w:tcBorders>
                    <w:tl2br w:val="nil"/>
                    <w:tr2bl w:val="nil"/>
                  </w:tcBorders>
                  <w:shd w:val="clear" w:color="auto" w:fill="auto"/>
                  <w:vAlign w:val="center"/>
                  <w:tcPrChange w:id="1663" w:author="徐世兵" w:date="2025-03-25T16:19:50Z">
                    <w:tcPr>
                      <w:tcW w:w="570" w:type="pct"/>
                      <w:gridSpan w:val="2"/>
                      <w:tcBorders>
                        <w:tl2br w:val="nil"/>
                        <w:tr2bl w:val="nil"/>
                      </w:tcBorders>
                      <w:shd w:val="clear" w:color="auto" w:fill="auto"/>
                      <w:vAlign w:val="center"/>
                    </w:tcPr>
                  </w:tcPrChange>
                </w:tcPr>
                <w:p w14:paraId="4111E1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6-9</w:t>
                  </w:r>
                </w:p>
              </w:tc>
              <w:tc>
                <w:tcPr>
                  <w:tcW w:w="558" w:type="pct"/>
                  <w:tcBorders>
                    <w:tl2br w:val="nil"/>
                    <w:tr2bl w:val="nil"/>
                  </w:tcBorders>
                  <w:shd w:val="clear" w:color="auto" w:fill="auto"/>
                  <w:vAlign w:val="center"/>
                  <w:tcPrChange w:id="1664" w:author="徐世兵" w:date="2025-03-25T16:19:50Z">
                    <w:tcPr>
                      <w:tcW w:w="558" w:type="pct"/>
                      <w:tcBorders>
                        <w:tl2br w:val="nil"/>
                        <w:tr2bl w:val="nil"/>
                      </w:tcBorders>
                      <w:shd w:val="clear" w:color="auto" w:fill="auto"/>
                      <w:vAlign w:val="center"/>
                    </w:tcPr>
                  </w:tcPrChange>
                </w:tcPr>
                <w:p w14:paraId="1C02B6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c>
                <w:tcPr>
                  <w:tcW w:w="644" w:type="pct"/>
                  <w:tcBorders>
                    <w:tl2br w:val="nil"/>
                    <w:tr2bl w:val="nil"/>
                  </w:tcBorders>
                  <w:shd w:val="clear" w:color="auto" w:fill="auto"/>
                  <w:vAlign w:val="center"/>
                  <w:tcPrChange w:id="1665" w:author="徐世兵" w:date="2025-03-25T16:19:50Z">
                    <w:tcPr>
                      <w:tcW w:w="645" w:type="pct"/>
                      <w:gridSpan w:val="2"/>
                      <w:tcBorders>
                        <w:tl2br w:val="nil"/>
                        <w:tr2bl w:val="nil"/>
                      </w:tcBorders>
                      <w:shd w:val="clear" w:color="auto" w:fill="auto"/>
                      <w:vAlign w:val="center"/>
                    </w:tcPr>
                  </w:tcPrChange>
                </w:tcPr>
                <w:p w14:paraId="5B0D6A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2235.2</w:t>
                  </w:r>
                </w:p>
              </w:tc>
              <w:tc>
                <w:tcPr>
                  <w:tcW w:w="589" w:type="pct"/>
                  <w:tcBorders>
                    <w:tl2br w:val="nil"/>
                    <w:tr2bl w:val="nil"/>
                  </w:tcBorders>
                  <w:shd w:val="clear" w:color="auto" w:fill="auto"/>
                  <w:vAlign w:val="center"/>
                  <w:tcPrChange w:id="1666" w:author="徐世兵" w:date="2025-03-25T16:19:50Z">
                    <w:tcPr>
                      <w:tcW w:w="589" w:type="pct"/>
                      <w:tcBorders>
                        <w:tl2br w:val="nil"/>
                        <w:tr2bl w:val="nil"/>
                      </w:tcBorders>
                      <w:shd w:val="clear" w:color="auto" w:fill="auto"/>
                      <w:vAlign w:val="center"/>
                    </w:tcPr>
                  </w:tcPrChange>
                </w:tcPr>
                <w:p w14:paraId="6704715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562" w:type="pct"/>
                  <w:tcBorders>
                    <w:tl2br w:val="nil"/>
                    <w:tr2bl w:val="nil"/>
                  </w:tcBorders>
                  <w:shd w:val="clear" w:color="auto" w:fill="auto"/>
                  <w:vAlign w:val="center"/>
                  <w:tcPrChange w:id="1667" w:author="徐世兵" w:date="2025-03-25T16:19:50Z">
                    <w:tcPr>
                      <w:tcW w:w="560" w:type="pct"/>
                      <w:tcBorders>
                        <w:tl2br w:val="nil"/>
                        <w:tr2bl w:val="nil"/>
                      </w:tcBorders>
                      <w:shd w:val="clear" w:color="auto" w:fill="auto"/>
                      <w:vAlign w:val="center"/>
                    </w:tcPr>
                  </w:tcPrChange>
                </w:tcPr>
                <w:p w14:paraId="1C710A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w:t>
                  </w:r>
                </w:p>
              </w:tc>
            </w:tr>
            <w:tr w14:paraId="2349D8B8">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Change w:id="1668" w:author="徐世兵" w:date="2025-03-25T16:19:50Z">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
                </w:tblPrExChange>
              </w:tblPrEx>
              <w:trPr>
                <w:trHeight w:val="285" w:hRule="atLeast"/>
                <w:trPrChange w:id="1668" w:author="徐世兵" w:date="2025-03-25T16:19:50Z">
                  <w:trPr>
                    <w:trHeight w:val="285" w:hRule="atLeast"/>
                  </w:trPr>
                </w:trPrChange>
              </w:trPr>
              <w:tc>
                <w:tcPr>
                  <w:tcW w:w="2075" w:type="pct"/>
                  <w:gridSpan w:val="2"/>
                  <w:tcBorders>
                    <w:tl2br w:val="nil"/>
                    <w:tr2bl w:val="nil"/>
                  </w:tcBorders>
                  <w:shd w:val="clear" w:color="auto" w:fill="auto"/>
                  <w:vAlign w:val="center"/>
                  <w:tcPrChange w:id="1669" w:author="徐世兵" w:date="2025-03-25T16:19:50Z">
                    <w:tcPr>
                      <w:tcW w:w="2076" w:type="pct"/>
                      <w:gridSpan w:val="2"/>
                      <w:tcBorders>
                        <w:tl2br w:val="nil"/>
                        <w:tr2bl w:val="nil"/>
                      </w:tcBorders>
                      <w:shd w:val="clear" w:color="auto" w:fill="auto"/>
                      <w:vAlign w:val="center"/>
                    </w:tcPr>
                  </w:tcPrChange>
                </w:tcPr>
                <w:p w14:paraId="45D27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水污染物产生量（</w:t>
                  </w:r>
                  <w:r>
                    <w:rPr>
                      <w:rStyle w:val="115"/>
                      <w:rFonts w:eastAsia="宋体"/>
                      <w:sz w:val="18"/>
                      <w:szCs w:val="18"/>
                      <w:lang w:val="en-US" w:eastAsia="zh-CN" w:bidi="ar"/>
                    </w:rPr>
                    <w:t>kg/a</w:t>
                  </w:r>
                  <w:r>
                    <w:rPr>
                      <w:rStyle w:val="114"/>
                      <w:sz w:val="18"/>
                      <w:szCs w:val="18"/>
                      <w:lang w:val="en-US" w:eastAsia="zh-CN" w:bidi="ar"/>
                    </w:rPr>
                    <w:t>）</w:t>
                  </w:r>
                </w:p>
              </w:tc>
              <w:tc>
                <w:tcPr>
                  <w:tcW w:w="570" w:type="pct"/>
                  <w:tcBorders>
                    <w:tl2br w:val="nil"/>
                    <w:tr2bl w:val="nil"/>
                  </w:tcBorders>
                  <w:shd w:val="clear" w:color="auto" w:fill="auto"/>
                  <w:vAlign w:val="center"/>
                  <w:tcPrChange w:id="1670" w:author="徐世兵" w:date="2025-03-25T16:19:50Z">
                    <w:tcPr>
                      <w:tcW w:w="570" w:type="pct"/>
                      <w:gridSpan w:val="2"/>
                      <w:tcBorders>
                        <w:tl2br w:val="nil"/>
                        <w:tr2bl w:val="nil"/>
                      </w:tcBorders>
                      <w:shd w:val="clear" w:color="auto" w:fill="auto"/>
                      <w:vAlign w:val="center"/>
                    </w:tcPr>
                  </w:tcPrChange>
                </w:tcPr>
                <w:p w14:paraId="4B37EE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58" w:type="pct"/>
                  <w:tcBorders>
                    <w:tl2br w:val="nil"/>
                    <w:tr2bl w:val="nil"/>
                  </w:tcBorders>
                  <w:shd w:val="clear" w:color="auto" w:fill="auto"/>
                  <w:vAlign w:val="center"/>
                  <w:tcPrChange w:id="1671" w:author="徐世兵" w:date="2025-03-25T16:19:50Z">
                    <w:tcPr>
                      <w:tcW w:w="558" w:type="pct"/>
                      <w:tcBorders>
                        <w:tl2br w:val="nil"/>
                        <w:tr2bl w:val="nil"/>
                      </w:tcBorders>
                      <w:shd w:val="clear" w:color="auto" w:fill="auto"/>
                      <w:vAlign w:val="center"/>
                    </w:tcPr>
                  </w:tcPrChange>
                </w:tcPr>
                <w:p w14:paraId="298E09D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35405</w:t>
                  </w:r>
                </w:p>
              </w:tc>
              <w:tc>
                <w:tcPr>
                  <w:tcW w:w="644" w:type="pct"/>
                  <w:tcBorders>
                    <w:tl2br w:val="nil"/>
                    <w:tr2bl w:val="nil"/>
                  </w:tcBorders>
                  <w:shd w:val="clear" w:color="auto" w:fill="auto"/>
                  <w:vAlign w:val="center"/>
                  <w:tcPrChange w:id="1672" w:author="徐世兵" w:date="2025-03-25T16:19:50Z">
                    <w:tcPr>
                      <w:tcW w:w="645" w:type="pct"/>
                      <w:gridSpan w:val="2"/>
                      <w:tcBorders>
                        <w:tl2br w:val="nil"/>
                        <w:tr2bl w:val="nil"/>
                      </w:tcBorders>
                      <w:shd w:val="clear" w:color="auto" w:fill="auto"/>
                      <w:vAlign w:val="center"/>
                    </w:tcPr>
                  </w:tcPrChange>
                </w:tcPr>
                <w:p w14:paraId="50E38D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79137.</w:t>
                  </w:r>
                  <w:r>
                    <w:rPr>
                      <w:rFonts w:hint="eastAsia" w:ascii="Times New Roman" w:hAnsi="Times New Roman" w:eastAsia="宋体" w:cs="Times New Roman"/>
                      <w:i w:val="0"/>
                      <w:iCs w:val="0"/>
                      <w:color w:val="000000"/>
                      <w:kern w:val="0"/>
                      <w:sz w:val="18"/>
                      <w:szCs w:val="18"/>
                      <w:u w:val="none"/>
                      <w:lang w:val="en-US" w:eastAsia="zh-CN" w:bidi="ar"/>
                    </w:rPr>
                    <w:t>3</w:t>
                  </w:r>
                </w:p>
              </w:tc>
              <w:tc>
                <w:tcPr>
                  <w:tcW w:w="589" w:type="pct"/>
                  <w:tcBorders>
                    <w:tl2br w:val="nil"/>
                    <w:tr2bl w:val="nil"/>
                  </w:tcBorders>
                  <w:shd w:val="clear" w:color="auto" w:fill="auto"/>
                  <w:vAlign w:val="center"/>
                  <w:tcPrChange w:id="1673" w:author="徐世兵" w:date="2025-03-25T16:19:50Z">
                    <w:tcPr>
                      <w:tcW w:w="589" w:type="pct"/>
                      <w:tcBorders>
                        <w:tl2br w:val="nil"/>
                        <w:tr2bl w:val="nil"/>
                      </w:tcBorders>
                      <w:shd w:val="clear" w:color="auto" w:fill="auto"/>
                      <w:vAlign w:val="center"/>
                    </w:tcPr>
                  </w:tcPrChange>
                </w:tcPr>
                <w:p w14:paraId="21C441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7081</w:t>
                  </w:r>
                </w:p>
              </w:tc>
              <w:tc>
                <w:tcPr>
                  <w:tcW w:w="562" w:type="pct"/>
                  <w:tcBorders>
                    <w:tl2br w:val="nil"/>
                    <w:tr2bl w:val="nil"/>
                  </w:tcBorders>
                  <w:shd w:val="clear" w:color="auto" w:fill="auto"/>
                  <w:vAlign w:val="center"/>
                  <w:tcPrChange w:id="1674" w:author="徐世兵" w:date="2025-03-25T16:19:50Z">
                    <w:tcPr>
                      <w:tcW w:w="560" w:type="pct"/>
                      <w:tcBorders>
                        <w:tl2br w:val="nil"/>
                        <w:tr2bl w:val="nil"/>
                      </w:tcBorders>
                      <w:shd w:val="clear" w:color="auto" w:fill="auto"/>
                      <w:vAlign w:val="center"/>
                    </w:tcPr>
                  </w:tcPrChange>
                </w:tcPr>
                <w:p w14:paraId="016DD8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35405</w:t>
                  </w:r>
                </w:p>
              </w:tc>
            </w:tr>
            <w:tr w14:paraId="3AAE60D9">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Change w:id="1675" w:author="徐世兵" w:date="2025-03-25T16:19:50Z">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
                </w:tblPrExChange>
              </w:tblPrEx>
              <w:trPr>
                <w:trHeight w:val="285" w:hRule="atLeast"/>
                <w:trPrChange w:id="1675" w:author="徐世兵" w:date="2025-03-25T16:19:50Z">
                  <w:trPr>
                    <w:trHeight w:val="285" w:hRule="atLeast"/>
                  </w:trPr>
                </w:trPrChange>
              </w:trPr>
              <w:tc>
                <w:tcPr>
                  <w:tcW w:w="2075" w:type="pct"/>
                  <w:gridSpan w:val="2"/>
                  <w:tcBorders>
                    <w:tl2br w:val="nil"/>
                    <w:tr2bl w:val="nil"/>
                  </w:tcBorders>
                  <w:shd w:val="clear" w:color="auto" w:fill="auto"/>
                  <w:vAlign w:val="center"/>
                  <w:tcPrChange w:id="1676" w:author="徐世兵" w:date="2025-03-25T16:19:50Z">
                    <w:tcPr>
                      <w:tcW w:w="2076" w:type="pct"/>
                      <w:gridSpan w:val="2"/>
                      <w:tcBorders>
                        <w:tl2br w:val="nil"/>
                        <w:tr2bl w:val="nil"/>
                      </w:tcBorders>
                      <w:shd w:val="clear" w:color="auto" w:fill="auto"/>
                      <w:vAlign w:val="center"/>
                    </w:tcPr>
                  </w:tcPrChange>
                </w:tcPr>
                <w:p w14:paraId="7F17B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处理效率</w:t>
                  </w:r>
                </w:p>
              </w:tc>
              <w:tc>
                <w:tcPr>
                  <w:tcW w:w="570" w:type="pct"/>
                  <w:tcBorders>
                    <w:tl2br w:val="nil"/>
                    <w:tr2bl w:val="nil"/>
                  </w:tcBorders>
                  <w:shd w:val="clear" w:color="auto" w:fill="auto"/>
                  <w:vAlign w:val="center"/>
                  <w:tcPrChange w:id="1677" w:author="徐世兵" w:date="2025-03-25T16:19:50Z">
                    <w:tcPr>
                      <w:tcW w:w="570" w:type="pct"/>
                      <w:gridSpan w:val="2"/>
                      <w:tcBorders>
                        <w:tl2br w:val="nil"/>
                        <w:tr2bl w:val="nil"/>
                      </w:tcBorders>
                      <w:shd w:val="clear" w:color="auto" w:fill="auto"/>
                      <w:vAlign w:val="center"/>
                    </w:tcPr>
                  </w:tcPrChange>
                </w:tcPr>
                <w:p w14:paraId="742F78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58" w:type="pct"/>
                  <w:tcBorders>
                    <w:tl2br w:val="nil"/>
                    <w:tr2bl w:val="nil"/>
                  </w:tcBorders>
                  <w:shd w:val="clear" w:color="auto" w:fill="auto"/>
                  <w:vAlign w:val="center"/>
                  <w:tcPrChange w:id="1678" w:author="徐世兵" w:date="2025-03-25T16:19:50Z">
                    <w:tcPr>
                      <w:tcW w:w="558" w:type="pct"/>
                      <w:tcBorders>
                        <w:tl2br w:val="nil"/>
                        <w:tr2bl w:val="nil"/>
                      </w:tcBorders>
                      <w:shd w:val="clear" w:color="auto" w:fill="auto"/>
                      <w:vAlign w:val="center"/>
                    </w:tcPr>
                  </w:tcPrChange>
                </w:tcPr>
                <w:p w14:paraId="163DE1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ins w:id="1679" w:author="徐世兵" w:date="2025-03-25T16:17:43Z">
                    <w:r>
                      <w:rPr>
                        <w:rFonts w:hint="eastAsia" w:ascii="Times New Roman" w:hAnsi="Times New Roman" w:eastAsia="宋体" w:cs="Times New Roman"/>
                        <w:i w:val="0"/>
                        <w:iCs w:val="0"/>
                        <w:color w:val="000000"/>
                        <w:kern w:val="0"/>
                        <w:sz w:val="18"/>
                        <w:szCs w:val="18"/>
                        <w:u w:val="none"/>
                        <w:lang w:val="en-US" w:eastAsia="zh-CN" w:bidi="ar"/>
                      </w:rPr>
                      <w:t>5</w:t>
                    </w:r>
                  </w:ins>
                  <w:r>
                    <w:rPr>
                      <w:rFonts w:hint="default" w:ascii="Times New Roman" w:hAnsi="Times New Roman" w:eastAsia="宋体" w:cs="Times New Roman"/>
                      <w:i w:val="0"/>
                      <w:iCs w:val="0"/>
                      <w:color w:val="000000"/>
                      <w:kern w:val="0"/>
                      <w:sz w:val="18"/>
                      <w:szCs w:val="18"/>
                      <w:u w:val="none"/>
                      <w:lang w:val="en-US" w:eastAsia="zh-CN" w:bidi="ar"/>
                    </w:rPr>
                    <w:t>%</w:t>
                  </w:r>
                </w:p>
              </w:tc>
              <w:tc>
                <w:tcPr>
                  <w:tcW w:w="644" w:type="pct"/>
                  <w:tcBorders>
                    <w:tl2br w:val="nil"/>
                    <w:tr2bl w:val="nil"/>
                  </w:tcBorders>
                  <w:shd w:val="clear" w:color="auto" w:fill="auto"/>
                  <w:vAlign w:val="center"/>
                  <w:tcPrChange w:id="1680" w:author="徐世兵" w:date="2025-03-25T16:19:50Z">
                    <w:tcPr>
                      <w:tcW w:w="645" w:type="pct"/>
                      <w:gridSpan w:val="2"/>
                      <w:tcBorders>
                        <w:tl2br w:val="nil"/>
                        <w:tr2bl w:val="nil"/>
                      </w:tcBorders>
                      <w:shd w:val="clear" w:color="auto" w:fill="auto"/>
                      <w:vAlign w:val="center"/>
                    </w:tcPr>
                  </w:tcPrChange>
                </w:tcPr>
                <w:p w14:paraId="738B88F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95%</w:t>
                  </w:r>
                </w:p>
              </w:tc>
              <w:tc>
                <w:tcPr>
                  <w:tcW w:w="589" w:type="pct"/>
                  <w:tcBorders>
                    <w:tl2br w:val="nil"/>
                    <w:tr2bl w:val="nil"/>
                  </w:tcBorders>
                  <w:shd w:val="clear" w:color="auto" w:fill="auto"/>
                  <w:vAlign w:val="center"/>
                  <w:tcPrChange w:id="1681" w:author="徐世兵" w:date="2025-03-25T16:19:50Z">
                    <w:tcPr>
                      <w:tcW w:w="589" w:type="pct"/>
                      <w:tcBorders>
                        <w:tl2br w:val="nil"/>
                        <w:tr2bl w:val="nil"/>
                      </w:tcBorders>
                      <w:shd w:val="clear" w:color="auto" w:fill="auto"/>
                      <w:vAlign w:val="center"/>
                    </w:tcPr>
                  </w:tcPrChange>
                </w:tcPr>
                <w:p w14:paraId="0FE6E5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98%</w:t>
                  </w:r>
                </w:p>
              </w:tc>
              <w:tc>
                <w:tcPr>
                  <w:tcW w:w="562" w:type="pct"/>
                  <w:tcBorders>
                    <w:tl2br w:val="nil"/>
                    <w:tr2bl w:val="nil"/>
                  </w:tcBorders>
                  <w:shd w:val="clear" w:color="auto" w:fill="auto"/>
                  <w:vAlign w:val="center"/>
                  <w:tcPrChange w:id="1682" w:author="徐世兵" w:date="2025-03-25T16:19:50Z">
                    <w:tcPr>
                      <w:tcW w:w="560" w:type="pct"/>
                      <w:tcBorders>
                        <w:tl2br w:val="nil"/>
                        <w:tr2bl w:val="nil"/>
                      </w:tcBorders>
                      <w:shd w:val="clear" w:color="auto" w:fill="auto"/>
                      <w:vAlign w:val="center"/>
                    </w:tcPr>
                  </w:tcPrChange>
                </w:tcPr>
                <w:p w14:paraId="357543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w:t>
                  </w:r>
                </w:p>
              </w:tc>
            </w:tr>
            <w:tr w14:paraId="6D2E441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Change w:id="1683" w:author="徐世兵" w:date="2025-03-25T16:19:50Z">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
                </w:tblPrExChange>
              </w:tblPrEx>
              <w:trPr>
                <w:trHeight w:val="285" w:hRule="atLeast"/>
                <w:trPrChange w:id="1683" w:author="徐世兵" w:date="2025-03-25T16:19:50Z">
                  <w:trPr>
                    <w:trHeight w:val="285" w:hRule="atLeast"/>
                  </w:trPr>
                </w:trPrChange>
              </w:trPr>
              <w:tc>
                <w:tcPr>
                  <w:tcW w:w="2075" w:type="pct"/>
                  <w:gridSpan w:val="2"/>
                  <w:tcBorders>
                    <w:tl2br w:val="nil"/>
                    <w:tr2bl w:val="nil"/>
                  </w:tcBorders>
                  <w:shd w:val="clear" w:color="auto" w:fill="auto"/>
                  <w:vAlign w:val="center"/>
                  <w:tcPrChange w:id="1684" w:author="徐世兵" w:date="2025-03-25T16:19:50Z">
                    <w:tcPr>
                      <w:tcW w:w="2076" w:type="pct"/>
                      <w:gridSpan w:val="2"/>
                      <w:tcBorders>
                        <w:tl2br w:val="nil"/>
                        <w:tr2bl w:val="nil"/>
                      </w:tcBorders>
                      <w:shd w:val="clear" w:color="auto" w:fill="auto"/>
                      <w:vAlign w:val="center"/>
                    </w:tcPr>
                  </w:tcPrChange>
                </w:tcPr>
                <w:p w14:paraId="7C2B6E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污水排放浓度</w:t>
                  </w:r>
                  <w:r>
                    <w:rPr>
                      <w:rStyle w:val="114"/>
                      <w:sz w:val="18"/>
                      <w:szCs w:val="18"/>
                      <w:lang w:val="en-US" w:eastAsia="zh-CN" w:bidi="ar"/>
                    </w:rPr>
                    <w:t>（</w:t>
                  </w:r>
                  <w:r>
                    <w:rPr>
                      <w:rStyle w:val="115"/>
                      <w:rFonts w:eastAsia="宋体"/>
                      <w:sz w:val="18"/>
                      <w:szCs w:val="18"/>
                      <w:lang w:val="en-US" w:eastAsia="zh-CN" w:bidi="ar"/>
                    </w:rPr>
                    <w:t>mg/L</w:t>
                  </w:r>
                  <w:r>
                    <w:rPr>
                      <w:rStyle w:val="114"/>
                      <w:sz w:val="18"/>
                      <w:szCs w:val="18"/>
                      <w:lang w:val="en-US" w:eastAsia="zh-CN" w:bidi="ar"/>
                    </w:rPr>
                    <w:t>)</w:t>
                  </w:r>
                </w:p>
              </w:tc>
              <w:tc>
                <w:tcPr>
                  <w:tcW w:w="570" w:type="pct"/>
                  <w:tcBorders>
                    <w:tl2br w:val="nil"/>
                    <w:tr2bl w:val="nil"/>
                  </w:tcBorders>
                  <w:shd w:val="clear" w:color="auto" w:fill="auto"/>
                  <w:vAlign w:val="center"/>
                  <w:tcPrChange w:id="1685" w:author="徐世兵" w:date="2025-03-25T16:19:50Z">
                    <w:tcPr>
                      <w:tcW w:w="570" w:type="pct"/>
                      <w:gridSpan w:val="2"/>
                      <w:tcBorders>
                        <w:tl2br w:val="nil"/>
                        <w:tr2bl w:val="nil"/>
                      </w:tcBorders>
                      <w:shd w:val="clear" w:color="auto" w:fill="auto"/>
                      <w:vAlign w:val="center"/>
                    </w:tcPr>
                  </w:tcPrChange>
                </w:tcPr>
                <w:p w14:paraId="070F23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eastAsia="宋体" w:cs="Times New Roman"/>
                      <w:i w:val="0"/>
                      <w:iCs w:val="0"/>
                      <w:color w:val="000000"/>
                      <w:sz w:val="18"/>
                      <w:szCs w:val="18"/>
                      <w:u w:val="none"/>
                      <w:lang w:val="en-US" w:eastAsia="zh-CN"/>
                    </w:rPr>
                    <w:t>6-9</w:t>
                  </w:r>
                </w:p>
              </w:tc>
              <w:tc>
                <w:tcPr>
                  <w:tcW w:w="558" w:type="pct"/>
                  <w:tcBorders>
                    <w:tl2br w:val="nil"/>
                    <w:tr2bl w:val="nil"/>
                  </w:tcBorders>
                  <w:shd w:val="clear" w:color="auto" w:fill="auto"/>
                  <w:vAlign w:val="center"/>
                  <w:tcPrChange w:id="1686" w:author="徐世兵" w:date="2025-03-25T16:19:50Z">
                    <w:tcPr>
                      <w:tcW w:w="558" w:type="pct"/>
                      <w:tcBorders>
                        <w:tl2br w:val="nil"/>
                        <w:tr2bl w:val="nil"/>
                      </w:tcBorders>
                      <w:shd w:val="clear" w:color="auto" w:fill="auto"/>
                      <w:vAlign w:val="center"/>
                    </w:tcPr>
                  </w:tcPrChange>
                </w:tcPr>
                <w:p w14:paraId="4EDA78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687" w:author="徐世兵" w:date="2025-03-25T16:17:32Z">
                    <w:r>
                      <w:rPr>
                        <w:rFonts w:hint="eastAsia" w:ascii="Times New Roman" w:hAnsi="Times New Roman" w:eastAsia="宋体" w:cs="Times New Roman"/>
                        <w:i w:val="0"/>
                        <w:iCs w:val="0"/>
                        <w:color w:val="000000"/>
                        <w:kern w:val="0"/>
                        <w:sz w:val="18"/>
                        <w:szCs w:val="18"/>
                        <w:u w:val="none"/>
                        <w:lang w:val="en-US" w:eastAsia="zh-CN" w:bidi="ar"/>
                      </w:rPr>
                      <w:t>50</w:t>
                    </w:r>
                  </w:ins>
                </w:p>
              </w:tc>
              <w:tc>
                <w:tcPr>
                  <w:tcW w:w="644" w:type="pct"/>
                  <w:tcBorders>
                    <w:tl2br w:val="nil"/>
                    <w:tr2bl w:val="nil"/>
                  </w:tcBorders>
                  <w:shd w:val="clear" w:color="auto" w:fill="auto"/>
                  <w:vAlign w:val="center"/>
                  <w:tcPrChange w:id="1688" w:author="徐世兵" w:date="2025-03-25T16:19:50Z">
                    <w:tcPr>
                      <w:tcW w:w="645" w:type="pct"/>
                      <w:gridSpan w:val="2"/>
                      <w:tcBorders>
                        <w:tl2br w:val="nil"/>
                        <w:tr2bl w:val="nil"/>
                      </w:tcBorders>
                      <w:shd w:val="clear" w:color="auto" w:fill="auto"/>
                      <w:vAlign w:val="center"/>
                    </w:tcPr>
                  </w:tcPrChange>
                </w:tcPr>
                <w:p w14:paraId="16809D0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111.76</w:t>
                  </w:r>
                </w:p>
              </w:tc>
              <w:tc>
                <w:tcPr>
                  <w:tcW w:w="589" w:type="pct"/>
                  <w:tcBorders>
                    <w:tl2br w:val="nil"/>
                    <w:tr2bl w:val="nil"/>
                  </w:tcBorders>
                  <w:shd w:val="clear" w:color="auto" w:fill="auto"/>
                  <w:vAlign w:val="center"/>
                  <w:tcPrChange w:id="1689" w:author="徐世兵" w:date="2025-03-25T16:19:50Z">
                    <w:tcPr>
                      <w:tcW w:w="589" w:type="pct"/>
                      <w:tcBorders>
                        <w:tl2br w:val="nil"/>
                        <w:tr2bl w:val="nil"/>
                      </w:tcBorders>
                      <w:shd w:val="clear" w:color="auto" w:fill="auto"/>
                      <w:vAlign w:val="center"/>
                    </w:tcPr>
                  </w:tcPrChange>
                </w:tcPr>
                <w:p w14:paraId="5BA6DFA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2" w:type="pct"/>
                  <w:tcBorders>
                    <w:tl2br w:val="nil"/>
                    <w:tr2bl w:val="nil"/>
                  </w:tcBorders>
                  <w:shd w:val="clear" w:color="auto" w:fill="auto"/>
                  <w:vAlign w:val="center"/>
                  <w:tcPrChange w:id="1690" w:author="徐世兵" w:date="2025-03-25T16:19:50Z">
                    <w:tcPr>
                      <w:tcW w:w="560" w:type="pct"/>
                      <w:tcBorders>
                        <w:tl2br w:val="nil"/>
                        <w:tr2bl w:val="nil"/>
                      </w:tcBorders>
                      <w:shd w:val="clear" w:color="auto" w:fill="auto"/>
                      <w:vAlign w:val="center"/>
                    </w:tcPr>
                  </w:tcPrChange>
                </w:tcPr>
                <w:p w14:paraId="4C04BD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w:t>
                  </w:r>
                </w:p>
              </w:tc>
            </w:tr>
            <w:tr w14:paraId="1F93993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Change w:id="1691" w:author="徐世兵" w:date="2025-03-25T16:19:50Z">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
                </w:tblPrExChange>
              </w:tblPrEx>
              <w:trPr>
                <w:trHeight w:val="285" w:hRule="atLeast"/>
                <w:trPrChange w:id="1691" w:author="徐世兵" w:date="2025-03-25T16:19:50Z">
                  <w:trPr>
                    <w:trHeight w:val="285" w:hRule="atLeast"/>
                  </w:trPr>
                </w:trPrChange>
              </w:trPr>
              <w:tc>
                <w:tcPr>
                  <w:tcW w:w="2075" w:type="pct"/>
                  <w:gridSpan w:val="2"/>
                  <w:tcBorders>
                    <w:tl2br w:val="nil"/>
                    <w:tr2bl w:val="nil"/>
                  </w:tcBorders>
                  <w:shd w:val="clear" w:color="auto" w:fill="auto"/>
                  <w:vAlign w:val="center"/>
                  <w:tcPrChange w:id="1692" w:author="徐世兵" w:date="2025-03-25T16:19:50Z">
                    <w:tcPr>
                      <w:tcW w:w="2076" w:type="pct"/>
                      <w:gridSpan w:val="2"/>
                      <w:tcBorders>
                        <w:tl2br w:val="nil"/>
                        <w:tr2bl w:val="nil"/>
                      </w:tcBorders>
                      <w:shd w:val="clear" w:color="auto" w:fill="auto"/>
                      <w:vAlign w:val="center"/>
                    </w:tcPr>
                  </w:tcPrChange>
                </w:tcPr>
                <w:p w14:paraId="22216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水污染物排放量（</w:t>
                  </w:r>
                  <w:r>
                    <w:rPr>
                      <w:rStyle w:val="115"/>
                      <w:rFonts w:eastAsia="宋体"/>
                      <w:sz w:val="18"/>
                      <w:szCs w:val="18"/>
                      <w:lang w:val="en-US" w:eastAsia="zh-CN" w:bidi="ar"/>
                    </w:rPr>
                    <w:t>kg/a</w:t>
                  </w:r>
                  <w:r>
                    <w:rPr>
                      <w:rStyle w:val="114"/>
                      <w:sz w:val="18"/>
                      <w:szCs w:val="18"/>
                      <w:lang w:val="en-US" w:eastAsia="zh-CN" w:bidi="ar"/>
                    </w:rPr>
                    <w:t>）</w:t>
                  </w:r>
                </w:p>
              </w:tc>
              <w:tc>
                <w:tcPr>
                  <w:tcW w:w="570" w:type="pct"/>
                  <w:tcBorders>
                    <w:tl2br w:val="nil"/>
                    <w:tr2bl w:val="nil"/>
                  </w:tcBorders>
                  <w:shd w:val="clear" w:color="auto" w:fill="auto"/>
                  <w:vAlign w:val="center"/>
                  <w:tcPrChange w:id="1693" w:author="徐世兵" w:date="2025-03-25T16:19:50Z">
                    <w:tcPr>
                      <w:tcW w:w="570" w:type="pct"/>
                      <w:gridSpan w:val="2"/>
                      <w:tcBorders>
                        <w:tl2br w:val="nil"/>
                        <w:tr2bl w:val="nil"/>
                      </w:tcBorders>
                      <w:shd w:val="clear" w:color="auto" w:fill="auto"/>
                      <w:vAlign w:val="center"/>
                    </w:tcPr>
                  </w:tcPrChange>
                </w:tcPr>
                <w:p w14:paraId="5C4B23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58" w:type="pct"/>
                  <w:tcBorders>
                    <w:tl2br w:val="nil"/>
                    <w:tr2bl w:val="nil"/>
                  </w:tcBorders>
                  <w:shd w:val="clear" w:color="auto" w:fill="auto"/>
                  <w:vAlign w:val="center"/>
                  <w:tcPrChange w:id="1694" w:author="徐世兵" w:date="2025-03-25T16:19:50Z">
                    <w:tcPr>
                      <w:tcW w:w="558" w:type="pct"/>
                      <w:tcBorders>
                        <w:tl2br w:val="nil"/>
                        <w:tr2bl w:val="nil"/>
                      </w:tcBorders>
                      <w:shd w:val="clear" w:color="auto" w:fill="auto"/>
                      <w:vAlign w:val="center"/>
                    </w:tcPr>
                  </w:tcPrChange>
                </w:tcPr>
                <w:p w14:paraId="14669A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695" w:author="徐世兵" w:date="2025-03-25T16:20:23Z">
                    <w:r>
                      <w:rPr>
                        <w:rFonts w:hint="eastAsia" w:ascii="Times New Roman" w:hAnsi="Times New Roman" w:eastAsia="宋体" w:cs="Times New Roman"/>
                        <w:i w:val="0"/>
                        <w:iCs w:val="0"/>
                        <w:color w:val="000000"/>
                        <w:kern w:val="0"/>
                        <w:sz w:val="18"/>
                        <w:szCs w:val="18"/>
                        <w:u w:val="none"/>
                        <w:lang w:val="en-US" w:eastAsia="zh-CN" w:bidi="ar"/>
                      </w:rPr>
                      <w:t>1</w:t>
                    </w:r>
                  </w:ins>
                  <w:ins w:id="1696" w:author="徐世兵" w:date="2025-03-25T16:20:24Z">
                    <w:r>
                      <w:rPr>
                        <w:rFonts w:hint="eastAsia" w:ascii="Times New Roman" w:hAnsi="Times New Roman" w:eastAsia="宋体" w:cs="Times New Roman"/>
                        <w:i w:val="0"/>
                        <w:iCs w:val="0"/>
                        <w:color w:val="000000"/>
                        <w:kern w:val="0"/>
                        <w:sz w:val="18"/>
                        <w:szCs w:val="18"/>
                        <w:u w:val="none"/>
                        <w:lang w:val="en-US" w:eastAsia="zh-CN" w:bidi="ar"/>
                      </w:rPr>
                      <w:t>770.</w:t>
                    </w:r>
                  </w:ins>
                  <w:ins w:id="1697" w:author="徐世兵" w:date="2025-03-25T16:20:25Z">
                    <w:r>
                      <w:rPr>
                        <w:rFonts w:hint="eastAsia" w:ascii="Times New Roman" w:hAnsi="Times New Roman" w:eastAsia="宋体" w:cs="Times New Roman"/>
                        <w:i w:val="0"/>
                        <w:iCs w:val="0"/>
                        <w:color w:val="000000"/>
                        <w:kern w:val="0"/>
                        <w:sz w:val="18"/>
                        <w:szCs w:val="18"/>
                        <w:u w:val="none"/>
                        <w:lang w:val="en-US" w:eastAsia="zh-CN" w:bidi="ar"/>
                      </w:rPr>
                      <w:t>25</w:t>
                    </w:r>
                  </w:ins>
                </w:p>
              </w:tc>
              <w:tc>
                <w:tcPr>
                  <w:tcW w:w="644" w:type="pct"/>
                  <w:tcBorders>
                    <w:tl2br w:val="nil"/>
                    <w:tr2bl w:val="nil"/>
                  </w:tcBorders>
                  <w:shd w:val="clear" w:color="auto" w:fill="auto"/>
                  <w:vAlign w:val="center"/>
                  <w:tcPrChange w:id="1698" w:author="徐世兵" w:date="2025-03-25T16:19:50Z">
                    <w:tcPr>
                      <w:tcW w:w="645" w:type="pct"/>
                      <w:gridSpan w:val="2"/>
                      <w:tcBorders>
                        <w:tl2br w:val="nil"/>
                        <w:tr2bl w:val="nil"/>
                      </w:tcBorders>
                      <w:shd w:val="clear" w:color="auto" w:fill="auto"/>
                      <w:vAlign w:val="center"/>
                    </w:tcPr>
                  </w:tcPrChange>
                </w:tcPr>
                <w:p w14:paraId="41BD8D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3956.</w:t>
                  </w:r>
                  <w:r>
                    <w:rPr>
                      <w:rFonts w:hint="eastAsia" w:ascii="Times New Roman" w:hAnsi="Times New Roman" w:eastAsia="宋体" w:cs="Times New Roman"/>
                      <w:i w:val="0"/>
                      <w:iCs w:val="0"/>
                      <w:color w:val="000000"/>
                      <w:kern w:val="0"/>
                      <w:sz w:val="18"/>
                      <w:szCs w:val="18"/>
                      <w:u w:val="none"/>
                      <w:lang w:val="en-US" w:eastAsia="zh-CN" w:bidi="ar"/>
                    </w:rPr>
                    <w:t>9</w:t>
                  </w:r>
                </w:p>
              </w:tc>
              <w:tc>
                <w:tcPr>
                  <w:tcW w:w="589" w:type="pct"/>
                  <w:tcBorders>
                    <w:tl2br w:val="nil"/>
                    <w:tr2bl w:val="nil"/>
                  </w:tcBorders>
                  <w:shd w:val="clear" w:color="auto" w:fill="auto"/>
                  <w:vAlign w:val="center"/>
                  <w:tcPrChange w:id="1699" w:author="徐世兵" w:date="2025-03-25T16:19:50Z">
                    <w:tcPr>
                      <w:tcW w:w="589" w:type="pct"/>
                      <w:tcBorders>
                        <w:tl2br w:val="nil"/>
                        <w:tr2bl w:val="nil"/>
                      </w:tcBorders>
                      <w:shd w:val="clear" w:color="auto" w:fill="auto"/>
                      <w:vAlign w:val="center"/>
                    </w:tcPr>
                  </w:tcPrChange>
                </w:tcPr>
                <w:p w14:paraId="5E56D1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141.</w:t>
                  </w:r>
                  <w:r>
                    <w:rPr>
                      <w:rFonts w:hint="eastAsia" w:ascii="Times New Roman" w:hAnsi="Times New Roman" w:eastAsia="宋体" w:cs="Times New Roman"/>
                      <w:i w:val="0"/>
                      <w:iCs w:val="0"/>
                      <w:color w:val="000000"/>
                      <w:kern w:val="0"/>
                      <w:sz w:val="18"/>
                      <w:szCs w:val="18"/>
                      <w:u w:val="none"/>
                      <w:lang w:val="en-US" w:eastAsia="zh-CN" w:bidi="ar"/>
                    </w:rPr>
                    <w:t>6</w:t>
                  </w:r>
                </w:p>
              </w:tc>
              <w:tc>
                <w:tcPr>
                  <w:tcW w:w="562" w:type="pct"/>
                  <w:tcBorders>
                    <w:tl2br w:val="nil"/>
                    <w:tr2bl w:val="nil"/>
                  </w:tcBorders>
                  <w:shd w:val="clear" w:color="auto" w:fill="auto"/>
                  <w:vAlign w:val="center"/>
                  <w:tcPrChange w:id="1700" w:author="徐世兵" w:date="2025-03-25T16:19:50Z">
                    <w:tcPr>
                      <w:tcW w:w="560" w:type="pct"/>
                      <w:tcBorders>
                        <w:tl2br w:val="nil"/>
                        <w:tr2bl w:val="nil"/>
                      </w:tcBorders>
                      <w:shd w:val="clear" w:color="auto" w:fill="auto"/>
                      <w:vAlign w:val="center"/>
                    </w:tcPr>
                  </w:tcPrChange>
                </w:tcPr>
                <w:p w14:paraId="5B54BA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2832.4</w:t>
                  </w:r>
                </w:p>
              </w:tc>
            </w:tr>
            <w:tr w14:paraId="112D2BC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Change w:id="1701" w:author="徐世兵" w:date="2025-03-25T16:21:24Z">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
                </w:tblPrExChange>
              </w:tblPrEx>
              <w:trPr>
                <w:trHeight w:val="450" w:hRule="atLeast"/>
                <w:trPrChange w:id="1701" w:author="徐世兵" w:date="2025-03-25T16:21:24Z">
                  <w:trPr>
                    <w:trHeight w:val="210" w:hRule="atLeast"/>
                  </w:trPr>
                </w:trPrChange>
              </w:trPr>
              <w:tc>
                <w:tcPr>
                  <w:tcW w:w="2075" w:type="pct"/>
                  <w:gridSpan w:val="2"/>
                  <w:tcBorders>
                    <w:tl2br w:val="nil"/>
                    <w:tr2bl w:val="nil"/>
                  </w:tcBorders>
                  <w:shd w:val="clear" w:color="auto" w:fill="auto"/>
                  <w:vAlign w:val="center"/>
                  <w:tcPrChange w:id="1702" w:author="徐世兵" w:date="2025-03-25T16:21:24Z">
                    <w:tcPr>
                      <w:tcW w:w="2076" w:type="pct"/>
                      <w:gridSpan w:val="2"/>
                      <w:tcBorders>
                        <w:tl2br w:val="nil"/>
                        <w:tr2bl w:val="nil"/>
                      </w:tcBorders>
                      <w:shd w:val="clear" w:color="auto" w:fill="auto"/>
                      <w:vAlign w:val="center"/>
                    </w:tcPr>
                  </w:tcPrChange>
                </w:tcPr>
                <w:p w14:paraId="2025B1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排放总量</w:t>
                  </w:r>
                </w:p>
                <w:p w14:paraId="7CF4F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Style w:val="115"/>
                      <w:rFonts w:eastAsia="宋体"/>
                      <w:sz w:val="18"/>
                      <w:szCs w:val="18"/>
                      <w:lang w:val="en-US" w:eastAsia="zh-CN" w:bidi="ar"/>
                    </w:rPr>
                    <w:t>kg/t</w:t>
                  </w:r>
                  <w:r>
                    <w:rPr>
                      <w:rStyle w:val="114"/>
                      <w:sz w:val="18"/>
                      <w:szCs w:val="18"/>
                      <w:lang w:val="en-US" w:eastAsia="zh-CN" w:bidi="ar"/>
                    </w:rPr>
                    <w:t>活屠重）</w:t>
                  </w:r>
                </w:p>
              </w:tc>
              <w:tc>
                <w:tcPr>
                  <w:tcW w:w="570" w:type="pct"/>
                  <w:tcBorders>
                    <w:tl2br w:val="nil"/>
                    <w:tr2bl w:val="nil"/>
                  </w:tcBorders>
                  <w:shd w:val="clear" w:color="auto" w:fill="auto"/>
                  <w:vAlign w:val="center"/>
                  <w:tcPrChange w:id="1703" w:author="徐世兵" w:date="2025-03-25T16:21:24Z">
                    <w:tcPr>
                      <w:tcW w:w="570" w:type="pct"/>
                      <w:gridSpan w:val="2"/>
                      <w:vMerge w:val="restart"/>
                      <w:tcBorders>
                        <w:tl2br w:val="nil"/>
                        <w:tr2bl w:val="nil"/>
                      </w:tcBorders>
                      <w:shd w:val="clear" w:color="auto" w:fill="auto"/>
                      <w:vAlign w:val="center"/>
                    </w:tcPr>
                  </w:tcPrChange>
                </w:tcPr>
                <w:p w14:paraId="6814EA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58" w:type="pct"/>
                  <w:tcBorders>
                    <w:tl2br w:val="nil"/>
                    <w:tr2bl w:val="nil"/>
                  </w:tcBorders>
                  <w:shd w:val="clear" w:color="auto" w:fill="auto"/>
                  <w:vAlign w:val="center"/>
                  <w:tcPrChange w:id="1704" w:author="徐世兵" w:date="2025-03-25T16:21:24Z">
                    <w:tcPr>
                      <w:tcW w:w="558" w:type="pct"/>
                      <w:vMerge w:val="restart"/>
                      <w:tcBorders>
                        <w:tl2br w:val="nil"/>
                        <w:tr2bl w:val="nil"/>
                      </w:tcBorders>
                      <w:shd w:val="clear" w:color="auto" w:fill="auto"/>
                      <w:vAlign w:val="center"/>
                    </w:tcPr>
                  </w:tcPrChange>
                </w:tcPr>
                <w:p w14:paraId="250DCE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05" w:author="徐世兵" w:date="2025-03-25T16:23:04Z">
                    <w:r>
                      <w:rPr>
                        <w:rFonts w:hint="eastAsia" w:ascii="Times New Roman" w:hAnsi="Times New Roman" w:eastAsia="宋体" w:cs="Times New Roman"/>
                        <w:i w:val="0"/>
                        <w:iCs w:val="0"/>
                        <w:color w:val="000000"/>
                        <w:kern w:val="0"/>
                        <w:sz w:val="18"/>
                        <w:szCs w:val="18"/>
                        <w:u w:val="none"/>
                        <w:lang w:val="en-US" w:eastAsia="zh-CN" w:bidi="ar"/>
                      </w:rPr>
                      <w:t>0</w:t>
                    </w:r>
                  </w:ins>
                  <w:ins w:id="1706" w:author="徐世兵" w:date="2025-03-25T16:23:05Z">
                    <w:r>
                      <w:rPr>
                        <w:rFonts w:hint="eastAsia" w:ascii="Times New Roman" w:hAnsi="Times New Roman" w:eastAsia="宋体" w:cs="Times New Roman"/>
                        <w:i w:val="0"/>
                        <w:iCs w:val="0"/>
                        <w:color w:val="000000"/>
                        <w:kern w:val="0"/>
                        <w:sz w:val="18"/>
                        <w:szCs w:val="18"/>
                        <w:u w:val="none"/>
                        <w:lang w:val="en-US" w:eastAsia="zh-CN" w:bidi="ar"/>
                      </w:rPr>
                      <w:t>.19</w:t>
                    </w:r>
                  </w:ins>
                  <w:ins w:id="1707" w:author="徐世兵" w:date="2025-03-25T16:23:06Z">
                    <w:r>
                      <w:rPr>
                        <w:rFonts w:hint="eastAsia" w:ascii="Times New Roman" w:hAnsi="Times New Roman" w:eastAsia="宋体" w:cs="Times New Roman"/>
                        <w:i w:val="0"/>
                        <w:iCs w:val="0"/>
                        <w:color w:val="000000"/>
                        <w:kern w:val="0"/>
                        <w:sz w:val="18"/>
                        <w:szCs w:val="18"/>
                        <w:u w:val="none"/>
                        <w:lang w:val="en-US" w:eastAsia="zh-CN" w:bidi="ar"/>
                      </w:rPr>
                      <w:t>7</w:t>
                    </w:r>
                  </w:ins>
                </w:p>
              </w:tc>
              <w:tc>
                <w:tcPr>
                  <w:tcW w:w="644" w:type="pct"/>
                  <w:tcBorders>
                    <w:tl2br w:val="nil"/>
                    <w:tr2bl w:val="nil"/>
                  </w:tcBorders>
                  <w:shd w:val="clear" w:color="auto" w:fill="auto"/>
                  <w:vAlign w:val="center"/>
                  <w:tcPrChange w:id="1708" w:author="徐世兵" w:date="2025-03-25T16:21:24Z">
                    <w:tcPr>
                      <w:tcW w:w="645" w:type="pct"/>
                      <w:gridSpan w:val="2"/>
                      <w:vMerge w:val="restart"/>
                      <w:tcBorders>
                        <w:tl2br w:val="nil"/>
                        <w:tr2bl w:val="nil"/>
                      </w:tcBorders>
                      <w:shd w:val="clear" w:color="auto" w:fill="auto"/>
                      <w:vAlign w:val="center"/>
                    </w:tcPr>
                  </w:tcPrChange>
                </w:tcPr>
                <w:p w14:paraId="010EB3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ins w:id="1709" w:author="徐世兵" w:date="2025-03-25T16:23:33Z">
                    <w:r>
                      <w:rPr>
                        <w:rFonts w:hint="eastAsia" w:ascii="Times New Roman" w:hAnsi="Times New Roman" w:eastAsia="宋体" w:cs="Times New Roman"/>
                        <w:i w:val="0"/>
                        <w:iCs w:val="0"/>
                        <w:color w:val="000000"/>
                        <w:kern w:val="0"/>
                        <w:sz w:val="18"/>
                        <w:szCs w:val="18"/>
                        <w:u w:val="none"/>
                        <w:lang w:val="en-US" w:eastAsia="zh-CN" w:bidi="ar"/>
                      </w:rPr>
                      <w:t>0.</w:t>
                    </w:r>
                  </w:ins>
                  <w:ins w:id="1710" w:author="徐世兵" w:date="2025-03-25T16:23:37Z">
                    <w:r>
                      <w:rPr>
                        <w:rFonts w:hint="eastAsia" w:ascii="Times New Roman" w:hAnsi="Times New Roman" w:eastAsia="宋体" w:cs="Times New Roman"/>
                        <w:i w:val="0"/>
                        <w:iCs w:val="0"/>
                        <w:color w:val="000000"/>
                        <w:kern w:val="0"/>
                        <w:sz w:val="18"/>
                        <w:szCs w:val="18"/>
                        <w:u w:val="none"/>
                        <w:lang w:val="en-US" w:eastAsia="zh-CN" w:bidi="ar"/>
                      </w:rPr>
                      <w:t>4</w:t>
                    </w:r>
                  </w:ins>
                  <w:ins w:id="1711" w:author="徐世兵" w:date="2025-03-25T16:23:38Z">
                    <w:r>
                      <w:rPr>
                        <w:rFonts w:hint="eastAsia" w:ascii="Times New Roman" w:hAnsi="Times New Roman" w:eastAsia="宋体" w:cs="Times New Roman"/>
                        <w:i w:val="0"/>
                        <w:iCs w:val="0"/>
                        <w:color w:val="000000"/>
                        <w:kern w:val="0"/>
                        <w:sz w:val="18"/>
                        <w:szCs w:val="18"/>
                        <w:u w:val="none"/>
                        <w:lang w:val="en-US" w:eastAsia="zh-CN" w:bidi="ar"/>
                      </w:rPr>
                      <w:t>4</w:t>
                    </w:r>
                  </w:ins>
                </w:p>
              </w:tc>
              <w:tc>
                <w:tcPr>
                  <w:tcW w:w="589" w:type="pct"/>
                  <w:tcBorders>
                    <w:tl2br w:val="nil"/>
                    <w:tr2bl w:val="nil"/>
                  </w:tcBorders>
                  <w:shd w:val="clear" w:color="auto" w:fill="auto"/>
                  <w:vAlign w:val="center"/>
                  <w:tcPrChange w:id="1712" w:author="徐世兵" w:date="2025-03-25T16:21:24Z">
                    <w:tcPr>
                      <w:tcW w:w="589" w:type="pct"/>
                      <w:vMerge w:val="restart"/>
                      <w:tcBorders>
                        <w:tl2br w:val="nil"/>
                        <w:tr2bl w:val="nil"/>
                      </w:tcBorders>
                      <w:shd w:val="clear" w:color="auto" w:fill="auto"/>
                      <w:vAlign w:val="center"/>
                    </w:tcPr>
                  </w:tcPrChange>
                </w:tcPr>
                <w:p w14:paraId="79795D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0.01</w:t>
                  </w:r>
                  <w:ins w:id="1713" w:author="徐世兵" w:date="2025-03-25T16:23:53Z">
                    <w:r>
                      <w:rPr>
                        <w:rFonts w:hint="eastAsia" w:ascii="Times New Roman" w:hAnsi="Times New Roman" w:eastAsia="宋体" w:cs="Times New Roman"/>
                        <w:i w:val="0"/>
                        <w:iCs w:val="0"/>
                        <w:color w:val="000000"/>
                        <w:kern w:val="0"/>
                        <w:sz w:val="18"/>
                        <w:szCs w:val="18"/>
                        <w:u w:val="none"/>
                        <w:lang w:val="en-US" w:eastAsia="zh-CN" w:bidi="ar"/>
                      </w:rPr>
                      <w:t>6</w:t>
                    </w:r>
                  </w:ins>
                </w:p>
              </w:tc>
              <w:tc>
                <w:tcPr>
                  <w:tcW w:w="562" w:type="pct"/>
                  <w:tcBorders>
                    <w:tl2br w:val="nil"/>
                    <w:tr2bl w:val="nil"/>
                  </w:tcBorders>
                  <w:shd w:val="clear" w:color="auto" w:fill="auto"/>
                  <w:vAlign w:val="center"/>
                  <w:tcPrChange w:id="1714" w:author="徐世兵" w:date="2025-03-25T16:21:24Z">
                    <w:tcPr>
                      <w:tcW w:w="560" w:type="pct"/>
                      <w:vMerge w:val="restart"/>
                      <w:tcBorders>
                        <w:tl2br w:val="nil"/>
                        <w:tr2bl w:val="nil"/>
                      </w:tcBorders>
                      <w:shd w:val="clear" w:color="auto" w:fill="auto"/>
                      <w:vAlign w:val="center"/>
                    </w:tcPr>
                  </w:tcPrChange>
                </w:tcPr>
                <w:p w14:paraId="0C434A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0.315</w:t>
                  </w:r>
                </w:p>
              </w:tc>
            </w:tr>
            <w:tr w14:paraId="274FF5DA">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485" w:hRule="atLeast"/>
              </w:trPr>
              <w:tc>
                <w:tcPr>
                  <w:tcW w:w="1233" w:type="pct"/>
                  <w:vMerge w:val="restart"/>
                  <w:tcBorders>
                    <w:tl2br w:val="nil"/>
                    <w:tr2bl w:val="nil"/>
                  </w:tcBorders>
                  <w:shd w:val="clear" w:color="auto" w:fill="auto"/>
                  <w:vAlign w:val="center"/>
                </w:tcPr>
                <w:p w14:paraId="10DD4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r>
                    <w:rPr>
                      <w:rStyle w:val="114"/>
                      <w:sz w:val="18"/>
                      <w:szCs w:val="18"/>
                      <w:lang w:val="en-US" w:eastAsia="zh-CN" w:bidi="ar"/>
                    </w:rPr>
                    <w:t>肉类加工工业水污染物排放标准》（</w:t>
                  </w:r>
                  <w:r>
                    <w:rPr>
                      <w:rStyle w:val="115"/>
                      <w:rFonts w:eastAsia="宋体"/>
                      <w:sz w:val="18"/>
                      <w:szCs w:val="18"/>
                      <w:lang w:val="en-US" w:eastAsia="zh-CN" w:bidi="ar"/>
                    </w:rPr>
                    <w:t>GB</w:t>
                  </w:r>
                  <w:r>
                    <w:rPr>
                      <w:rStyle w:val="117"/>
                      <w:rFonts w:eastAsia="宋体"/>
                      <w:sz w:val="18"/>
                      <w:szCs w:val="18"/>
                      <w:lang w:val="en-US" w:eastAsia="zh-CN" w:bidi="ar"/>
                    </w:rPr>
                    <w:t>13457-92</w:t>
                  </w:r>
                  <w:r>
                    <w:rPr>
                      <w:rStyle w:val="114"/>
                      <w:sz w:val="18"/>
                      <w:szCs w:val="18"/>
                      <w:lang w:val="en-US" w:eastAsia="zh-CN" w:bidi="ar"/>
                    </w:rPr>
                    <w:t>）表</w:t>
                  </w:r>
                  <w:r>
                    <w:rPr>
                      <w:rStyle w:val="115"/>
                      <w:rFonts w:eastAsia="宋体"/>
                      <w:sz w:val="18"/>
                      <w:szCs w:val="18"/>
                      <w:lang w:val="en-US" w:eastAsia="zh-CN" w:bidi="ar"/>
                    </w:rPr>
                    <w:t>3</w:t>
                  </w:r>
                  <w:r>
                    <w:rPr>
                      <w:rStyle w:val="114"/>
                      <w:sz w:val="18"/>
                      <w:szCs w:val="18"/>
                      <w:lang w:val="en-US" w:eastAsia="zh-CN" w:bidi="ar"/>
                    </w:rPr>
                    <w:t>中二级</w:t>
                  </w:r>
                  <w:r>
                    <w:rPr>
                      <w:rStyle w:val="115"/>
                      <w:rFonts w:eastAsia="宋体"/>
                      <w:sz w:val="18"/>
                      <w:szCs w:val="18"/>
                      <w:lang w:val="en-US" w:eastAsia="zh-CN" w:bidi="ar"/>
                    </w:rPr>
                    <w:t>“</w:t>
                  </w:r>
                  <w:r>
                    <w:rPr>
                      <w:rStyle w:val="114"/>
                      <w:sz w:val="18"/>
                      <w:szCs w:val="18"/>
                      <w:lang w:val="en-US" w:eastAsia="zh-CN" w:bidi="ar"/>
                    </w:rPr>
                    <w:t>畜类屠宰加工</w:t>
                  </w:r>
                  <w:r>
                    <w:rPr>
                      <w:rStyle w:val="115"/>
                      <w:rFonts w:eastAsia="宋体"/>
                      <w:sz w:val="18"/>
                      <w:szCs w:val="18"/>
                      <w:lang w:val="en-US" w:eastAsia="zh-CN" w:bidi="ar"/>
                    </w:rPr>
                    <w:t>”</w:t>
                  </w:r>
                  <w:r>
                    <w:rPr>
                      <w:rStyle w:val="114"/>
                      <w:sz w:val="18"/>
                      <w:szCs w:val="18"/>
                      <w:lang w:val="en-US" w:eastAsia="zh-CN" w:bidi="ar"/>
                    </w:rPr>
                    <w:t>标准</w:t>
                  </w:r>
                </w:p>
              </w:tc>
              <w:tc>
                <w:tcPr>
                  <w:tcW w:w="842" w:type="pct"/>
                  <w:tcBorders>
                    <w:right w:val="nil"/>
                    <w:tl2br w:val="nil"/>
                    <w:tr2bl w:val="nil"/>
                  </w:tcBorders>
                  <w:shd w:val="clear" w:color="auto" w:fill="auto"/>
                  <w:vAlign w:val="center"/>
                </w:tcPr>
                <w:p w14:paraId="34FBC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排放浓度</w:t>
                  </w:r>
                  <w:r>
                    <w:rPr>
                      <w:rStyle w:val="115"/>
                      <w:rFonts w:eastAsia="宋体"/>
                      <w:sz w:val="18"/>
                      <w:szCs w:val="18"/>
                      <w:lang w:val="en-US" w:eastAsia="zh-CN" w:bidi="ar"/>
                    </w:rPr>
                    <w:t>mg/L</w:t>
                  </w:r>
                </w:p>
              </w:tc>
              <w:tc>
                <w:tcPr>
                  <w:tcW w:w="570" w:type="pct"/>
                  <w:tcBorders>
                    <w:left w:val="nil"/>
                  </w:tcBorders>
                  <w:shd w:val="clear" w:color="auto" w:fill="auto"/>
                  <w:vAlign w:val="center"/>
                </w:tcPr>
                <w:p w14:paraId="7ABC159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6-8.5</w:t>
                  </w:r>
                </w:p>
              </w:tc>
              <w:tc>
                <w:tcPr>
                  <w:tcW w:w="558" w:type="pct"/>
                  <w:shd w:val="clear" w:color="auto" w:fill="auto"/>
                  <w:vAlign w:val="center"/>
                </w:tcPr>
                <w:p w14:paraId="37076E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15" w:author="徐世兵" w:date="2025-03-25T14:50:06Z">
                    <w:r>
                      <w:rPr>
                        <w:rFonts w:hint="eastAsia" w:ascii="Times New Roman" w:hAnsi="Times New Roman" w:eastAsia="宋体" w:cs="Times New Roman"/>
                        <w:i w:val="0"/>
                        <w:iCs w:val="0"/>
                        <w:color w:val="000000"/>
                        <w:kern w:val="0"/>
                        <w:sz w:val="18"/>
                        <w:szCs w:val="18"/>
                        <w:u w:val="none"/>
                        <w:lang w:val="en-US" w:eastAsia="zh-CN" w:bidi="ar"/>
                      </w:rPr>
                      <w:t>6</w:t>
                    </w:r>
                  </w:ins>
                  <w:ins w:id="1716" w:author="徐世兵" w:date="2025-03-25T14:50:07Z">
                    <w:r>
                      <w:rPr>
                        <w:rFonts w:hint="eastAsia" w:ascii="Times New Roman" w:hAnsi="Times New Roman" w:eastAsia="宋体" w:cs="Times New Roman"/>
                        <w:i w:val="0"/>
                        <w:iCs w:val="0"/>
                        <w:color w:val="000000"/>
                        <w:kern w:val="0"/>
                        <w:sz w:val="18"/>
                        <w:szCs w:val="18"/>
                        <w:u w:val="none"/>
                        <w:lang w:val="en-US" w:eastAsia="zh-CN" w:bidi="ar"/>
                      </w:rPr>
                      <w:t>0</w:t>
                    </w:r>
                  </w:ins>
                </w:p>
              </w:tc>
              <w:tc>
                <w:tcPr>
                  <w:tcW w:w="644" w:type="pct"/>
                  <w:shd w:val="clear" w:color="auto" w:fill="auto"/>
                  <w:vAlign w:val="center"/>
                </w:tcPr>
                <w:p w14:paraId="610CAA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17" w:author="徐世兵" w:date="2025-03-25T14:50:15Z">
                    <w:r>
                      <w:rPr>
                        <w:rFonts w:hint="eastAsia" w:ascii="Times New Roman" w:hAnsi="Times New Roman" w:eastAsia="宋体" w:cs="Times New Roman"/>
                        <w:i w:val="0"/>
                        <w:iCs w:val="0"/>
                        <w:color w:val="000000"/>
                        <w:kern w:val="0"/>
                        <w:sz w:val="18"/>
                        <w:szCs w:val="18"/>
                        <w:u w:val="none"/>
                        <w:lang w:val="en-US" w:eastAsia="zh-CN" w:bidi="ar"/>
                      </w:rPr>
                      <w:t>1</w:t>
                    </w:r>
                  </w:ins>
                  <w:ins w:id="1718" w:author="徐世兵" w:date="2025-03-25T14:50:16Z">
                    <w:r>
                      <w:rPr>
                        <w:rFonts w:hint="eastAsia" w:ascii="Times New Roman" w:hAnsi="Times New Roman" w:eastAsia="宋体" w:cs="Times New Roman"/>
                        <w:i w:val="0"/>
                        <w:iCs w:val="0"/>
                        <w:color w:val="000000"/>
                        <w:kern w:val="0"/>
                        <w:sz w:val="18"/>
                        <w:szCs w:val="18"/>
                        <w:u w:val="none"/>
                        <w:lang w:val="en-US" w:eastAsia="zh-CN" w:bidi="ar"/>
                      </w:rPr>
                      <w:t>20</w:t>
                    </w:r>
                  </w:ins>
                </w:p>
              </w:tc>
              <w:tc>
                <w:tcPr>
                  <w:tcW w:w="589" w:type="pct"/>
                  <w:shd w:val="clear" w:color="auto" w:fill="auto"/>
                  <w:vAlign w:val="center"/>
                </w:tcPr>
                <w:p w14:paraId="7FD5B55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19" w:author="徐世兵" w:date="2025-03-25T14:50:32Z">
                    <w:r>
                      <w:rPr>
                        <w:rFonts w:hint="eastAsia" w:ascii="Times New Roman" w:hAnsi="Times New Roman" w:eastAsia="宋体" w:cs="Times New Roman"/>
                        <w:i w:val="0"/>
                        <w:iCs w:val="0"/>
                        <w:color w:val="000000"/>
                        <w:kern w:val="0"/>
                        <w:sz w:val="18"/>
                        <w:szCs w:val="18"/>
                        <w:u w:val="none"/>
                        <w:lang w:val="en-US" w:eastAsia="zh-CN" w:bidi="ar"/>
                      </w:rPr>
                      <w:t>20</w:t>
                    </w:r>
                  </w:ins>
                </w:p>
              </w:tc>
              <w:tc>
                <w:tcPr>
                  <w:tcW w:w="562" w:type="pct"/>
                  <w:tcBorders>
                    <w:right w:val="nil"/>
                  </w:tcBorders>
                  <w:shd w:val="clear" w:color="auto" w:fill="auto"/>
                  <w:vAlign w:val="center"/>
                </w:tcPr>
                <w:p w14:paraId="630340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20" w:author="徐世兵" w:date="2025-03-25T14:50:41Z">
                    <w:r>
                      <w:rPr>
                        <w:rFonts w:hint="eastAsia" w:ascii="Times New Roman" w:hAnsi="Times New Roman" w:eastAsia="宋体" w:cs="Times New Roman"/>
                        <w:i w:val="0"/>
                        <w:iCs w:val="0"/>
                        <w:color w:val="000000"/>
                        <w:kern w:val="0"/>
                        <w:sz w:val="18"/>
                        <w:szCs w:val="18"/>
                        <w:u w:val="none"/>
                        <w:lang w:val="en-US" w:eastAsia="zh-CN" w:bidi="ar"/>
                      </w:rPr>
                      <w:t>12</w:t>
                    </w:r>
                  </w:ins>
                  <w:ins w:id="1721" w:author="徐世兵" w:date="2025-03-25T14:50:42Z">
                    <w:r>
                      <w:rPr>
                        <w:rFonts w:hint="eastAsia" w:ascii="Times New Roman" w:hAnsi="Times New Roman" w:eastAsia="宋体" w:cs="Times New Roman"/>
                        <w:i w:val="0"/>
                        <w:iCs w:val="0"/>
                        <w:color w:val="000000"/>
                        <w:kern w:val="0"/>
                        <w:sz w:val="18"/>
                        <w:szCs w:val="18"/>
                        <w:u w:val="none"/>
                        <w:lang w:val="en-US" w:eastAsia="zh-CN" w:bidi="ar"/>
                      </w:rPr>
                      <w:t>0</w:t>
                    </w:r>
                  </w:ins>
                </w:p>
              </w:tc>
            </w:tr>
            <w:tr w14:paraId="0912086B">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780" w:hRule="atLeast"/>
              </w:trPr>
              <w:tc>
                <w:tcPr>
                  <w:tcW w:w="1233" w:type="pct"/>
                  <w:vMerge w:val="continue"/>
                  <w:tcBorders>
                    <w:tl2br w:val="nil"/>
                    <w:tr2bl w:val="nil"/>
                  </w:tcBorders>
                  <w:shd w:val="clear" w:color="auto" w:fill="auto"/>
                  <w:vAlign w:val="center"/>
                </w:tcPr>
                <w:p w14:paraId="306FE03A">
                  <w:pPr>
                    <w:jc w:val="center"/>
                    <w:rPr>
                      <w:rFonts w:hint="eastAsia" w:ascii="宋体" w:hAnsi="宋体" w:eastAsia="宋体" w:cs="宋体"/>
                      <w:i w:val="0"/>
                      <w:iCs w:val="0"/>
                      <w:color w:val="000000"/>
                      <w:sz w:val="18"/>
                      <w:szCs w:val="18"/>
                      <w:u w:val="none"/>
                      <w:rPrChange w:id="1722" w:author="徐世兵" w:date="2025-03-19T16:26:42Z">
                        <w:rPr>
                          <w:rFonts w:hint="eastAsia" w:ascii="宋体" w:hAnsi="宋体" w:eastAsia="宋体" w:cs="宋体"/>
                          <w:i w:val="0"/>
                          <w:iCs w:val="0"/>
                          <w:color w:val="000000"/>
                          <w:sz w:val="21"/>
                          <w:szCs w:val="21"/>
                          <w:u w:val="none"/>
                        </w:rPr>
                      </w:rPrChange>
                    </w:rPr>
                  </w:pPr>
                </w:p>
              </w:tc>
              <w:tc>
                <w:tcPr>
                  <w:tcW w:w="842" w:type="pct"/>
                  <w:tcBorders>
                    <w:right w:val="nil"/>
                    <w:tl2br w:val="nil"/>
                    <w:tr2bl w:val="nil"/>
                  </w:tcBorders>
                  <w:shd w:val="clear" w:color="auto" w:fill="auto"/>
                  <w:vAlign w:val="center"/>
                </w:tcPr>
                <w:p w14:paraId="20E26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723" w:author="徐世兵" w:date="2025-03-19T16:26:42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724" w:author="徐世兵" w:date="2025-03-19T16:26:42Z">
                        <w:rPr>
                          <w:rFonts w:hint="eastAsia" w:ascii="宋体" w:hAnsi="宋体" w:eastAsia="宋体" w:cs="宋体"/>
                          <w:i w:val="0"/>
                          <w:iCs w:val="0"/>
                          <w:color w:val="000000"/>
                          <w:kern w:val="0"/>
                          <w:sz w:val="21"/>
                          <w:szCs w:val="21"/>
                          <w:u w:val="none"/>
                          <w:lang w:val="en-US" w:eastAsia="zh-CN" w:bidi="ar"/>
                        </w:rPr>
                      </w:rPrChange>
                    </w:rPr>
                    <w:t>排放总量（</w:t>
                  </w:r>
                  <w:r>
                    <w:rPr>
                      <w:rStyle w:val="115"/>
                      <w:rFonts w:eastAsia="宋体"/>
                      <w:sz w:val="18"/>
                      <w:szCs w:val="18"/>
                      <w:lang w:val="en-US" w:eastAsia="zh-CN" w:bidi="ar"/>
                      <w:rPrChange w:id="1725" w:author="徐世兵" w:date="2025-03-19T16:26:42Z">
                        <w:rPr>
                          <w:rStyle w:val="115"/>
                          <w:rFonts w:eastAsia="宋体"/>
                          <w:lang w:val="en-US" w:eastAsia="zh-CN" w:bidi="ar"/>
                        </w:rPr>
                      </w:rPrChange>
                    </w:rPr>
                    <w:t>kg/t</w:t>
                  </w:r>
                  <w:r>
                    <w:rPr>
                      <w:rStyle w:val="114"/>
                      <w:sz w:val="18"/>
                      <w:szCs w:val="18"/>
                      <w:lang w:val="en-US" w:eastAsia="zh-CN" w:bidi="ar"/>
                      <w:rPrChange w:id="1726" w:author="徐世兵" w:date="2025-03-19T16:26:42Z">
                        <w:rPr>
                          <w:rStyle w:val="114"/>
                          <w:lang w:val="en-US" w:eastAsia="zh-CN" w:bidi="ar"/>
                        </w:rPr>
                      </w:rPrChange>
                    </w:rPr>
                    <w:t>活屠重）</w:t>
                  </w:r>
                </w:p>
              </w:tc>
              <w:tc>
                <w:tcPr>
                  <w:tcW w:w="570" w:type="pct"/>
                  <w:tcBorders>
                    <w:left w:val="nil"/>
                  </w:tcBorders>
                  <w:shd w:val="clear" w:color="auto" w:fill="auto"/>
                  <w:vAlign w:val="center"/>
                </w:tcPr>
                <w:p w14:paraId="0855C1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Change w:id="1727" w:author="徐世兵" w:date="2025-03-19T16:26:42Z">
                        <w:rPr>
                          <w:rFonts w:hint="eastAsia" w:ascii="宋体" w:hAnsi="宋体" w:eastAsia="宋体" w:cs="宋体"/>
                          <w:i w:val="0"/>
                          <w:iCs w:val="0"/>
                          <w:color w:val="000000"/>
                          <w:sz w:val="21"/>
                          <w:szCs w:val="21"/>
                          <w:u w:val="none"/>
                        </w:rPr>
                      </w:rPrChange>
                    </w:rPr>
                  </w:pPr>
                  <w:r>
                    <w:rPr>
                      <w:rFonts w:hint="eastAsia" w:ascii="宋体" w:hAnsi="宋体" w:eastAsia="宋体" w:cs="宋体"/>
                      <w:i w:val="0"/>
                      <w:iCs w:val="0"/>
                      <w:color w:val="000000"/>
                      <w:kern w:val="0"/>
                      <w:sz w:val="18"/>
                      <w:szCs w:val="18"/>
                      <w:u w:val="none"/>
                      <w:lang w:val="en-US" w:eastAsia="zh-CN" w:bidi="ar"/>
                      <w:rPrChange w:id="1728" w:author="徐世兵" w:date="2025-03-19T16:26:42Z">
                        <w:rPr>
                          <w:rFonts w:hint="eastAsia" w:ascii="宋体" w:hAnsi="宋体" w:eastAsia="宋体" w:cs="宋体"/>
                          <w:i w:val="0"/>
                          <w:iCs w:val="0"/>
                          <w:color w:val="000000"/>
                          <w:kern w:val="0"/>
                          <w:sz w:val="21"/>
                          <w:szCs w:val="21"/>
                          <w:u w:val="none"/>
                          <w:lang w:val="en-US" w:eastAsia="zh-CN" w:bidi="ar"/>
                        </w:rPr>
                      </w:rPrChange>
                    </w:rPr>
                    <w:t>/</w:t>
                  </w:r>
                </w:p>
              </w:tc>
              <w:tc>
                <w:tcPr>
                  <w:tcW w:w="558" w:type="pct"/>
                  <w:shd w:val="clear" w:color="auto" w:fill="auto"/>
                  <w:vAlign w:val="center"/>
                </w:tcPr>
                <w:p w14:paraId="040AA4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29" w:author="徐世兵" w:date="2025-03-25T16:18:28Z">
                    <w:r>
                      <w:rPr>
                        <w:rFonts w:hint="eastAsia" w:ascii="Times New Roman" w:hAnsi="Times New Roman" w:eastAsia="宋体" w:cs="Times New Roman"/>
                        <w:i w:val="0"/>
                        <w:iCs w:val="0"/>
                        <w:color w:val="000000"/>
                        <w:kern w:val="0"/>
                        <w:sz w:val="18"/>
                        <w:szCs w:val="18"/>
                        <w:u w:val="none"/>
                        <w:lang w:val="en-US" w:eastAsia="zh-CN" w:bidi="ar"/>
                      </w:rPr>
                      <w:t>0.</w:t>
                    </w:r>
                  </w:ins>
                  <w:ins w:id="1730" w:author="徐世兵" w:date="2025-03-25T16:18:29Z">
                    <w:r>
                      <w:rPr>
                        <w:rFonts w:hint="eastAsia" w:ascii="Times New Roman" w:hAnsi="Times New Roman" w:eastAsia="宋体" w:cs="Times New Roman"/>
                        <w:i w:val="0"/>
                        <w:iCs w:val="0"/>
                        <w:color w:val="000000"/>
                        <w:kern w:val="0"/>
                        <w:sz w:val="18"/>
                        <w:szCs w:val="18"/>
                        <w:u w:val="none"/>
                        <w:lang w:val="en-US" w:eastAsia="zh-CN" w:bidi="ar"/>
                      </w:rPr>
                      <w:t>4</w:t>
                    </w:r>
                  </w:ins>
                </w:p>
              </w:tc>
              <w:tc>
                <w:tcPr>
                  <w:tcW w:w="644" w:type="pct"/>
                  <w:shd w:val="clear" w:color="auto" w:fill="auto"/>
                  <w:vAlign w:val="center"/>
                </w:tcPr>
                <w:p w14:paraId="17592E6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31" w:author="徐世兵" w:date="2025-03-25T16:18:40Z">
                    <w:r>
                      <w:rPr>
                        <w:rFonts w:hint="eastAsia" w:ascii="Times New Roman" w:hAnsi="Times New Roman" w:eastAsia="宋体" w:cs="Times New Roman"/>
                        <w:i w:val="0"/>
                        <w:iCs w:val="0"/>
                        <w:color w:val="000000"/>
                        <w:kern w:val="0"/>
                        <w:sz w:val="18"/>
                        <w:szCs w:val="18"/>
                        <w:u w:val="none"/>
                        <w:lang w:val="en-US" w:eastAsia="zh-CN" w:bidi="ar"/>
                      </w:rPr>
                      <w:t>0.</w:t>
                    </w:r>
                  </w:ins>
                  <w:ins w:id="1732" w:author="徐世兵" w:date="2025-03-25T16:18:41Z">
                    <w:r>
                      <w:rPr>
                        <w:rFonts w:hint="eastAsia" w:ascii="Times New Roman" w:hAnsi="Times New Roman" w:eastAsia="宋体" w:cs="Times New Roman"/>
                        <w:i w:val="0"/>
                        <w:iCs w:val="0"/>
                        <w:color w:val="000000"/>
                        <w:kern w:val="0"/>
                        <w:sz w:val="18"/>
                        <w:szCs w:val="18"/>
                        <w:u w:val="none"/>
                        <w:lang w:val="en-US" w:eastAsia="zh-CN" w:bidi="ar"/>
                      </w:rPr>
                      <w:t>8</w:t>
                    </w:r>
                  </w:ins>
                </w:p>
              </w:tc>
              <w:tc>
                <w:tcPr>
                  <w:tcW w:w="589" w:type="pct"/>
                  <w:shd w:val="clear" w:color="auto" w:fill="auto"/>
                  <w:vAlign w:val="center"/>
                </w:tcPr>
                <w:p w14:paraId="7EE0D9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33" w:author="徐世兵" w:date="2025-03-25T16:19:02Z">
                    <w:r>
                      <w:rPr>
                        <w:rFonts w:hint="eastAsia" w:ascii="Times New Roman" w:hAnsi="Times New Roman" w:eastAsia="宋体" w:cs="Times New Roman"/>
                        <w:i w:val="0"/>
                        <w:iCs w:val="0"/>
                        <w:color w:val="000000"/>
                        <w:kern w:val="0"/>
                        <w:sz w:val="18"/>
                        <w:szCs w:val="18"/>
                        <w:u w:val="none"/>
                        <w:lang w:val="en-US" w:eastAsia="zh-CN" w:bidi="ar"/>
                      </w:rPr>
                      <w:t>0.13</w:t>
                    </w:r>
                  </w:ins>
                </w:p>
              </w:tc>
              <w:tc>
                <w:tcPr>
                  <w:tcW w:w="562" w:type="pct"/>
                  <w:tcBorders>
                    <w:right w:val="nil"/>
                  </w:tcBorders>
                  <w:shd w:val="clear" w:color="auto" w:fill="auto"/>
                  <w:vAlign w:val="center"/>
                </w:tcPr>
                <w:p w14:paraId="156A4BD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34" w:author="徐世兵" w:date="2025-03-25T16:19:14Z">
                    <w:r>
                      <w:rPr>
                        <w:rFonts w:hint="eastAsia" w:ascii="Times New Roman" w:hAnsi="Times New Roman" w:eastAsia="宋体" w:cs="Times New Roman"/>
                        <w:i w:val="0"/>
                        <w:iCs w:val="0"/>
                        <w:color w:val="000000"/>
                        <w:kern w:val="0"/>
                        <w:sz w:val="18"/>
                        <w:szCs w:val="18"/>
                        <w:u w:val="none"/>
                        <w:lang w:val="en-US" w:eastAsia="zh-CN" w:bidi="ar"/>
                      </w:rPr>
                      <w:t>0</w:t>
                    </w:r>
                  </w:ins>
                  <w:ins w:id="1735" w:author="徐世兵" w:date="2025-03-25T16:19:15Z">
                    <w:r>
                      <w:rPr>
                        <w:rFonts w:hint="eastAsia" w:ascii="Times New Roman" w:hAnsi="Times New Roman" w:eastAsia="宋体" w:cs="Times New Roman"/>
                        <w:i w:val="0"/>
                        <w:iCs w:val="0"/>
                        <w:color w:val="000000"/>
                        <w:kern w:val="0"/>
                        <w:sz w:val="18"/>
                        <w:szCs w:val="18"/>
                        <w:u w:val="none"/>
                        <w:lang w:val="en-US" w:eastAsia="zh-CN" w:bidi="ar"/>
                      </w:rPr>
                      <w:t>.8</w:t>
                    </w:r>
                  </w:ins>
                </w:p>
              </w:tc>
            </w:tr>
            <w:tr w14:paraId="3377D8A0">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540" w:hRule="atLeast"/>
              </w:trPr>
              <w:tc>
                <w:tcPr>
                  <w:tcW w:w="1233" w:type="pct"/>
                  <w:tcBorders>
                    <w:bottom w:val="single" w:color="auto" w:sz="4" w:space="0"/>
                    <w:tl2br w:val="nil"/>
                    <w:tr2bl w:val="nil"/>
                  </w:tcBorders>
                  <w:shd w:val="clear" w:color="auto" w:fill="auto"/>
                  <w:vAlign w:val="center"/>
                </w:tcPr>
                <w:p w14:paraId="1CED87C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sz w:val="18"/>
                      <w:szCs w:val="18"/>
                      <w:lang w:eastAsia="zh-CN"/>
                    </w:rPr>
                    <w:t>《</w:t>
                  </w:r>
                  <w:r>
                    <w:rPr>
                      <w:rFonts w:hint="eastAsia"/>
                      <w:sz w:val="18"/>
                      <w:szCs w:val="18"/>
                    </w:rPr>
                    <w:t>农田灌溉水质标准》（GB5084-2021）表1中旱地作物标准限值</w:t>
                  </w:r>
                </w:p>
              </w:tc>
              <w:tc>
                <w:tcPr>
                  <w:tcW w:w="842" w:type="pct"/>
                  <w:tcBorders>
                    <w:bottom w:val="single" w:color="auto" w:sz="4" w:space="0"/>
                    <w:tl2br w:val="nil"/>
                    <w:tr2bl w:val="nil"/>
                  </w:tcBorders>
                  <w:shd w:val="clear" w:color="auto" w:fill="auto"/>
                  <w:vAlign w:val="center"/>
                </w:tcPr>
                <w:p w14:paraId="328E7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排放浓度</w:t>
                  </w:r>
                  <w:r>
                    <w:rPr>
                      <w:rStyle w:val="115"/>
                      <w:rFonts w:eastAsia="宋体"/>
                      <w:sz w:val="18"/>
                      <w:szCs w:val="18"/>
                      <w:lang w:val="en-US" w:eastAsia="zh-CN" w:bidi="ar"/>
                    </w:rPr>
                    <w:t>mg/L</w:t>
                  </w:r>
                </w:p>
              </w:tc>
              <w:tc>
                <w:tcPr>
                  <w:tcW w:w="570" w:type="pct"/>
                  <w:tcBorders>
                    <w:tl2br w:val="nil"/>
                    <w:tr2bl w:val="nil"/>
                  </w:tcBorders>
                  <w:shd w:val="clear" w:color="auto" w:fill="auto"/>
                  <w:vAlign w:val="center"/>
                </w:tcPr>
                <w:p w14:paraId="19AAF7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5.5-8.5</w:t>
                  </w:r>
                </w:p>
              </w:tc>
              <w:tc>
                <w:tcPr>
                  <w:tcW w:w="558" w:type="pct"/>
                  <w:tcBorders>
                    <w:tl2br w:val="nil"/>
                    <w:tr2bl w:val="nil"/>
                  </w:tcBorders>
                  <w:shd w:val="clear" w:color="auto" w:fill="auto"/>
                  <w:vAlign w:val="center"/>
                </w:tcPr>
                <w:p w14:paraId="5524C7D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644" w:type="pct"/>
                  <w:tcBorders>
                    <w:tl2br w:val="nil"/>
                    <w:tr2bl w:val="nil"/>
                  </w:tcBorders>
                  <w:shd w:val="clear" w:color="auto" w:fill="auto"/>
                  <w:vAlign w:val="center"/>
                </w:tcPr>
                <w:p w14:paraId="5566940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589" w:type="pct"/>
                  <w:tcBorders>
                    <w:tl2br w:val="nil"/>
                    <w:tr2bl w:val="nil"/>
                  </w:tcBorders>
                  <w:shd w:val="clear" w:color="auto" w:fill="auto"/>
                  <w:vAlign w:val="center"/>
                </w:tcPr>
                <w:p w14:paraId="0C0193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62" w:type="pct"/>
                  <w:tcBorders>
                    <w:tl2br w:val="nil"/>
                    <w:tr2bl w:val="nil"/>
                  </w:tcBorders>
                  <w:shd w:val="clear" w:color="auto" w:fill="auto"/>
                  <w:vAlign w:val="center"/>
                </w:tcPr>
                <w:p w14:paraId="6F57FC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r>
            <w:tr w14:paraId="56EAB6B7">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285" w:hRule="atLeast"/>
              </w:trPr>
              <w:tc>
                <w:tcPr>
                  <w:tcW w:w="2075" w:type="pct"/>
                  <w:gridSpan w:val="2"/>
                  <w:tcBorders>
                    <w:top w:val="single" w:color="auto" w:sz="4" w:space="0"/>
                    <w:tl2br w:val="nil"/>
                    <w:tr2bl w:val="nil"/>
                  </w:tcBorders>
                  <w:shd w:val="clear" w:color="auto" w:fill="auto"/>
                  <w:vAlign w:val="center"/>
                </w:tcPr>
                <w:p w14:paraId="321FB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ins w:id="1736" w:author="徐世兵" w:date="2025-03-25T16:26:19Z">
                    <w:r>
                      <w:rPr>
                        <w:rFonts w:hint="eastAsia" w:ascii="宋体" w:hAnsi="宋体" w:eastAsia="宋体" w:cs="宋体"/>
                        <w:i w:val="0"/>
                        <w:iCs w:val="0"/>
                        <w:color w:val="000000"/>
                        <w:kern w:val="0"/>
                        <w:sz w:val="18"/>
                        <w:szCs w:val="18"/>
                        <w:u w:val="none"/>
                        <w:lang w:val="en-US" w:eastAsia="zh-CN" w:bidi="ar"/>
                      </w:rPr>
                      <w:t>污染物</w:t>
                    </w:r>
                  </w:ins>
                  <w:r>
                    <w:rPr>
                      <w:rFonts w:hint="eastAsia" w:ascii="宋体" w:hAnsi="宋体" w:eastAsia="宋体" w:cs="宋体"/>
                      <w:i w:val="0"/>
                      <w:iCs w:val="0"/>
                      <w:color w:val="000000"/>
                      <w:kern w:val="0"/>
                      <w:sz w:val="18"/>
                      <w:szCs w:val="18"/>
                      <w:u w:val="none"/>
                      <w:lang w:val="en-US" w:eastAsia="zh-CN" w:bidi="ar"/>
                    </w:rPr>
                    <w:t>排放</w:t>
                  </w:r>
                  <w:ins w:id="1737" w:author="徐世兵" w:date="2025-03-25T16:26:22Z">
                    <w:r>
                      <w:rPr>
                        <w:rFonts w:hint="eastAsia" w:ascii="宋体" w:hAnsi="宋体" w:eastAsia="宋体" w:cs="宋体"/>
                        <w:i w:val="0"/>
                        <w:iCs w:val="0"/>
                        <w:color w:val="000000"/>
                        <w:kern w:val="0"/>
                        <w:sz w:val="18"/>
                        <w:szCs w:val="18"/>
                        <w:u w:val="none"/>
                        <w:lang w:val="en-US" w:eastAsia="zh-CN" w:bidi="ar"/>
                      </w:rPr>
                      <w:t>总</w:t>
                    </w:r>
                  </w:ins>
                  <w:r>
                    <w:rPr>
                      <w:rFonts w:hint="eastAsia" w:ascii="宋体" w:hAnsi="宋体" w:eastAsia="宋体" w:cs="宋体"/>
                      <w:i w:val="0"/>
                      <w:iCs w:val="0"/>
                      <w:color w:val="000000"/>
                      <w:kern w:val="0"/>
                      <w:sz w:val="18"/>
                      <w:szCs w:val="18"/>
                      <w:u w:val="none"/>
                      <w:lang w:val="en-US" w:eastAsia="zh-CN" w:bidi="ar"/>
                    </w:rPr>
                    <w:t>量</w:t>
                  </w:r>
                  <w:r>
                    <w:rPr>
                      <w:rStyle w:val="115"/>
                      <w:rFonts w:eastAsia="宋体"/>
                      <w:sz w:val="18"/>
                      <w:szCs w:val="18"/>
                      <w:lang w:val="en-US" w:eastAsia="zh-CN" w:bidi="ar"/>
                    </w:rPr>
                    <w:t>t/a</w:t>
                  </w:r>
                </w:p>
              </w:tc>
              <w:tc>
                <w:tcPr>
                  <w:tcW w:w="570" w:type="pct"/>
                  <w:tcBorders>
                    <w:tl2br w:val="nil"/>
                    <w:tr2bl w:val="nil"/>
                  </w:tcBorders>
                  <w:shd w:val="clear" w:color="auto" w:fill="auto"/>
                  <w:vAlign w:val="center"/>
                </w:tcPr>
                <w:p w14:paraId="4B3D7C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558" w:type="pct"/>
                  <w:tcBorders>
                    <w:tl2br w:val="nil"/>
                    <w:tr2bl w:val="nil"/>
                  </w:tcBorders>
                  <w:shd w:val="clear" w:color="auto" w:fill="auto"/>
                  <w:vAlign w:val="center"/>
                </w:tcPr>
                <w:p w14:paraId="5720B6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38" w:author="徐世兵" w:date="2025-03-25T16:24:46Z">
                    <w:r>
                      <w:rPr>
                        <w:rFonts w:hint="eastAsia" w:ascii="Times New Roman" w:hAnsi="Times New Roman" w:eastAsia="宋体" w:cs="Times New Roman"/>
                        <w:i w:val="0"/>
                        <w:iCs w:val="0"/>
                        <w:color w:val="000000"/>
                        <w:kern w:val="0"/>
                        <w:sz w:val="18"/>
                        <w:szCs w:val="18"/>
                        <w:u w:val="none"/>
                        <w:lang w:val="en-US" w:eastAsia="zh-CN" w:bidi="ar"/>
                      </w:rPr>
                      <w:t>1.</w:t>
                    </w:r>
                  </w:ins>
                  <w:ins w:id="1739" w:author="徐世兵" w:date="2025-03-25T16:24:47Z">
                    <w:r>
                      <w:rPr>
                        <w:rFonts w:hint="eastAsia" w:ascii="Times New Roman" w:hAnsi="Times New Roman" w:eastAsia="宋体" w:cs="Times New Roman"/>
                        <w:i w:val="0"/>
                        <w:iCs w:val="0"/>
                        <w:color w:val="000000"/>
                        <w:kern w:val="0"/>
                        <w:sz w:val="18"/>
                        <w:szCs w:val="18"/>
                        <w:u w:val="none"/>
                        <w:lang w:val="en-US" w:eastAsia="zh-CN" w:bidi="ar"/>
                      </w:rPr>
                      <w:t>77</w:t>
                    </w:r>
                  </w:ins>
                </w:p>
              </w:tc>
              <w:tc>
                <w:tcPr>
                  <w:tcW w:w="644" w:type="pct"/>
                  <w:tcBorders>
                    <w:tl2br w:val="nil"/>
                    <w:tr2bl w:val="nil"/>
                  </w:tcBorders>
                  <w:shd w:val="clear" w:color="auto" w:fill="auto"/>
                  <w:vAlign w:val="center"/>
                </w:tcPr>
                <w:p w14:paraId="209EDCB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40" w:author="徐世兵" w:date="2025-03-25T16:25:09Z">
                    <w:r>
                      <w:rPr>
                        <w:rFonts w:hint="eastAsia" w:ascii="Times New Roman" w:hAnsi="Times New Roman" w:eastAsia="宋体" w:cs="Times New Roman"/>
                        <w:i w:val="0"/>
                        <w:iCs w:val="0"/>
                        <w:color w:val="000000"/>
                        <w:kern w:val="0"/>
                        <w:sz w:val="18"/>
                        <w:szCs w:val="18"/>
                        <w:u w:val="none"/>
                        <w:lang w:val="en-US" w:eastAsia="zh-CN" w:bidi="ar"/>
                      </w:rPr>
                      <w:t>3.96</w:t>
                    </w:r>
                  </w:ins>
                </w:p>
              </w:tc>
              <w:tc>
                <w:tcPr>
                  <w:tcW w:w="589" w:type="pct"/>
                  <w:tcBorders>
                    <w:tl2br w:val="nil"/>
                    <w:tr2bl w:val="nil"/>
                  </w:tcBorders>
                  <w:shd w:val="clear" w:color="auto" w:fill="auto"/>
                  <w:vAlign w:val="center"/>
                </w:tcPr>
                <w:p w14:paraId="79BE59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ins w:id="1741" w:author="徐世兵" w:date="2025-03-25T16:25:25Z">
                    <w:r>
                      <w:rPr>
                        <w:rFonts w:hint="eastAsia" w:ascii="Times New Roman" w:hAnsi="Times New Roman" w:eastAsia="宋体" w:cs="Times New Roman"/>
                        <w:i w:val="0"/>
                        <w:iCs w:val="0"/>
                        <w:color w:val="000000"/>
                        <w:sz w:val="18"/>
                        <w:szCs w:val="18"/>
                        <w:u w:val="none"/>
                        <w:lang w:val="en-US" w:eastAsia="zh-CN"/>
                      </w:rPr>
                      <w:t>0.</w:t>
                    </w:r>
                  </w:ins>
                  <w:ins w:id="1742" w:author="徐世兵" w:date="2025-03-25T16:25:26Z">
                    <w:r>
                      <w:rPr>
                        <w:rFonts w:hint="eastAsia" w:ascii="Times New Roman" w:hAnsi="Times New Roman" w:eastAsia="宋体" w:cs="Times New Roman"/>
                        <w:i w:val="0"/>
                        <w:iCs w:val="0"/>
                        <w:color w:val="000000"/>
                        <w:sz w:val="18"/>
                        <w:szCs w:val="18"/>
                        <w:u w:val="none"/>
                        <w:lang w:val="en-US" w:eastAsia="zh-CN"/>
                      </w:rPr>
                      <w:t>1</w:t>
                    </w:r>
                  </w:ins>
                  <w:ins w:id="1743" w:author="徐世兵" w:date="2025-03-25T16:25:27Z">
                    <w:r>
                      <w:rPr>
                        <w:rFonts w:hint="eastAsia" w:ascii="Times New Roman" w:hAnsi="Times New Roman" w:eastAsia="宋体" w:cs="Times New Roman"/>
                        <w:i w:val="0"/>
                        <w:iCs w:val="0"/>
                        <w:color w:val="000000"/>
                        <w:sz w:val="18"/>
                        <w:szCs w:val="18"/>
                        <w:u w:val="none"/>
                        <w:lang w:val="en-US" w:eastAsia="zh-CN"/>
                      </w:rPr>
                      <w:t>42</w:t>
                    </w:r>
                  </w:ins>
                </w:p>
              </w:tc>
              <w:tc>
                <w:tcPr>
                  <w:tcW w:w="562" w:type="pct"/>
                  <w:tcBorders>
                    <w:tl2br w:val="nil"/>
                    <w:tr2bl w:val="nil"/>
                  </w:tcBorders>
                  <w:shd w:val="clear" w:color="auto" w:fill="auto"/>
                  <w:vAlign w:val="center"/>
                </w:tcPr>
                <w:p w14:paraId="27B37C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ins w:id="1744" w:author="徐世兵" w:date="2025-03-25T16:25:37Z">
                    <w:r>
                      <w:rPr>
                        <w:rFonts w:hint="eastAsia" w:ascii="Times New Roman" w:hAnsi="Times New Roman" w:eastAsia="宋体" w:cs="Times New Roman"/>
                        <w:i w:val="0"/>
                        <w:iCs w:val="0"/>
                        <w:color w:val="000000"/>
                        <w:kern w:val="0"/>
                        <w:sz w:val="18"/>
                        <w:szCs w:val="18"/>
                        <w:u w:val="none"/>
                        <w:lang w:val="en-US" w:eastAsia="zh-CN" w:bidi="ar"/>
                      </w:rPr>
                      <w:t>2</w:t>
                    </w:r>
                  </w:ins>
                  <w:ins w:id="1745" w:author="徐世兵" w:date="2025-03-25T16:25:38Z">
                    <w:r>
                      <w:rPr>
                        <w:rFonts w:hint="eastAsia" w:ascii="Times New Roman" w:hAnsi="Times New Roman" w:eastAsia="宋体" w:cs="Times New Roman"/>
                        <w:i w:val="0"/>
                        <w:iCs w:val="0"/>
                        <w:color w:val="000000"/>
                        <w:kern w:val="0"/>
                        <w:sz w:val="18"/>
                        <w:szCs w:val="18"/>
                        <w:u w:val="none"/>
                        <w:lang w:val="en-US" w:eastAsia="zh-CN" w:bidi="ar"/>
                      </w:rPr>
                      <w:t>.8</w:t>
                    </w:r>
                  </w:ins>
                  <w:ins w:id="1746" w:author="徐世兵" w:date="2025-03-25T16:25:39Z">
                    <w:r>
                      <w:rPr>
                        <w:rFonts w:hint="eastAsia" w:ascii="Times New Roman" w:hAnsi="Times New Roman" w:eastAsia="宋体" w:cs="Times New Roman"/>
                        <w:i w:val="0"/>
                        <w:iCs w:val="0"/>
                        <w:color w:val="000000"/>
                        <w:kern w:val="0"/>
                        <w:sz w:val="18"/>
                        <w:szCs w:val="18"/>
                        <w:u w:val="none"/>
                        <w:lang w:val="en-US" w:eastAsia="zh-CN" w:bidi="ar"/>
                      </w:rPr>
                      <w:t>3</w:t>
                    </w:r>
                  </w:ins>
                </w:p>
              </w:tc>
            </w:tr>
          </w:tbl>
          <w:p w14:paraId="331C4905">
            <w:pPr>
              <w:pStyle w:val="99"/>
              <w:ind w:firstLine="480" w:firstLineChars="200"/>
              <w:rPr>
                <w:rFonts w:eastAsia="宋体" w:cs="宋体"/>
                <w:color w:val="auto"/>
                <w:sz w:val="24"/>
              </w:rPr>
            </w:pPr>
            <w:r>
              <w:rPr>
                <w:rFonts w:eastAsia="宋体" w:cs="宋体"/>
                <w:color w:val="auto"/>
                <w:sz w:val="24"/>
              </w:rPr>
              <w:t>由上表可知，项目车间生产废水与生活污水一起排入厂区污水处理</w:t>
            </w:r>
            <w:r>
              <w:rPr>
                <w:rFonts w:hint="eastAsia" w:eastAsia="宋体" w:cs="宋体"/>
                <w:color w:val="auto"/>
                <w:sz w:val="24"/>
              </w:rPr>
              <w:t>设施</w:t>
            </w:r>
            <w:r>
              <w:rPr>
                <w:rFonts w:eastAsia="宋体" w:cs="宋体"/>
                <w:color w:val="auto"/>
                <w:sz w:val="24"/>
              </w:rPr>
              <w:t>处理后，</w:t>
            </w:r>
            <w:r>
              <w:rPr>
                <w:rFonts w:hint="eastAsia" w:eastAsia="宋体" w:cs="宋体"/>
                <w:color w:val="auto"/>
                <w:sz w:val="24"/>
              </w:rPr>
              <w:t>可满足《肉类加工工业水污染物排放标准》（GB13457-1992）中表3畜类屠宰加工二级标准及《农田灌溉水质标准》（GB5084-2021）表1中旱地作物标准限值后，夏</w:t>
            </w:r>
            <w:ins w:id="1747" w:author="徐世兵" w:date="2025-03-25T18:07:09Z">
              <w:r>
                <w:rPr>
                  <w:rFonts w:hint="eastAsia" w:eastAsia="宋体" w:cs="宋体"/>
                  <w:color w:val="auto"/>
                  <w:sz w:val="24"/>
                  <w:lang w:val="en-US" w:eastAsia="zh-CN"/>
                </w:rPr>
                <w:t>季</w:t>
              </w:r>
            </w:ins>
            <w:r>
              <w:rPr>
                <w:rFonts w:hint="eastAsia" w:eastAsia="宋体" w:cs="宋体"/>
                <w:color w:val="auto"/>
                <w:sz w:val="24"/>
              </w:rPr>
              <w:t>用于周围林地灌溉，冬季</w:t>
            </w:r>
            <w:r>
              <w:rPr>
                <w:rFonts w:hint="eastAsia" w:eastAsia="宋体" w:cs="宋体"/>
                <w:color w:val="auto"/>
                <w:sz w:val="24"/>
                <w:lang w:val="en-US" w:eastAsia="zh-CN"/>
              </w:rPr>
              <w:t>贮存于320m</w:t>
            </w:r>
            <w:r>
              <w:rPr>
                <w:rFonts w:hint="eastAsia" w:eastAsia="宋体" w:cs="宋体"/>
                <w:color w:val="auto"/>
                <w:sz w:val="24"/>
                <w:vertAlign w:val="superscript"/>
                <w:lang w:val="en-US" w:eastAsia="zh-CN"/>
              </w:rPr>
              <w:t>3</w:t>
            </w:r>
            <w:r>
              <w:rPr>
                <w:rFonts w:hint="eastAsia" w:eastAsia="宋体" w:cs="宋体"/>
                <w:color w:val="auto"/>
                <w:sz w:val="24"/>
                <w:vertAlign w:val="baseline"/>
                <w:lang w:val="en-US" w:eastAsia="zh-CN"/>
              </w:rPr>
              <w:t>储水池中，由吸污车</w:t>
            </w:r>
            <w:r>
              <w:rPr>
                <w:rFonts w:hint="eastAsia" w:eastAsia="宋体" w:cs="宋体"/>
                <w:color w:val="auto"/>
                <w:sz w:val="24"/>
              </w:rPr>
              <w:t>抽运至</w:t>
            </w:r>
            <w:r>
              <w:rPr>
                <w:rFonts w:hint="eastAsia" w:ascii="Times New Roman" w:hAnsi="Times New Roman" w:cs="Times New Roman"/>
                <w:color w:val="auto"/>
                <w:sz w:val="24"/>
              </w:rPr>
              <w:t>污水处理厂</w:t>
            </w:r>
            <w:r>
              <w:rPr>
                <w:rFonts w:hint="eastAsia" w:eastAsia="宋体" w:cs="宋体"/>
                <w:color w:val="auto"/>
                <w:sz w:val="24"/>
              </w:rPr>
              <w:t>处理。</w:t>
            </w:r>
          </w:p>
          <w:p w14:paraId="473227A2">
            <w:pPr>
              <w:keepNext w:val="0"/>
              <w:keepLines w:val="0"/>
              <w:pageBreakBefore w:val="0"/>
              <w:widowControl/>
              <w:kinsoku/>
              <w:wordWrap/>
              <w:overflowPunct/>
              <w:topLinePunct w:val="0"/>
              <w:autoSpaceDE/>
              <w:autoSpaceDN/>
              <w:bidi w:val="0"/>
              <w:snapToGrid/>
              <w:spacing w:line="360" w:lineRule="auto"/>
              <w:ind w:firstLine="482" w:firstLineChars="200"/>
              <w:rPr>
                <w:rFonts w:ascii="Times New Roman" w:hAnsi="Times New Roman" w:eastAsia="宋体" w:cs="宋体"/>
                <w:b/>
                <w:bCs/>
                <w:color w:val="auto"/>
                <w:sz w:val="24"/>
              </w:rPr>
            </w:pPr>
            <w:r>
              <w:rPr>
                <w:rFonts w:ascii="Times New Roman" w:hAnsi="Times New Roman" w:eastAsia="宋体" w:cs="宋体"/>
                <w:b/>
                <w:bCs/>
                <w:color w:val="auto"/>
                <w:sz w:val="24"/>
              </w:rPr>
              <w:t>2.2废水污染防治措施</w:t>
            </w:r>
          </w:p>
          <w:p w14:paraId="46D5D420">
            <w:pPr>
              <w:pStyle w:val="99"/>
              <w:ind w:firstLine="480" w:firstLineChars="200"/>
              <w:jc w:val="both"/>
              <w:rPr>
                <w:rFonts w:hint="eastAsia" w:ascii="Times New Roman" w:hAnsi="Times New Roman" w:eastAsia="宋体" w:cs="宋体"/>
                <w:color w:val="auto"/>
                <w:kern w:val="2"/>
                <w:sz w:val="24"/>
              </w:rPr>
            </w:pPr>
            <w:r>
              <w:rPr>
                <w:rFonts w:hint="eastAsia" w:eastAsia="宋体" w:cs="宋体"/>
                <w:color w:val="auto"/>
                <w:kern w:val="2"/>
                <w:sz w:val="24"/>
              </w:rPr>
              <w:t>本项目污水处理站处理全厂综合（生产、生活）废水，污水处理设施位于厂区西南侧，厂区污水可通过管道完成重力自流，本项目产生的废水主要为生产废水和生活污水，污染物种类相对简单，生活污水与生产废水一起经厂区污水处理站处理后满足《肉类加工工业水污染物排放标准》（GB13457-1992）中表3畜类屠宰加工二级标准及《农田灌溉水质标准》（GB5084-2021）表1中旱地作物标准限值后，夏</w:t>
            </w:r>
            <w:ins w:id="1748" w:author="徐世兵" w:date="2025-03-25T12:29:28Z">
              <w:r>
                <w:rPr>
                  <w:rFonts w:hint="eastAsia" w:eastAsia="宋体" w:cs="宋体"/>
                  <w:color w:val="auto"/>
                  <w:kern w:val="2"/>
                  <w:sz w:val="24"/>
                  <w:lang w:val="en-US" w:eastAsia="zh-CN"/>
                </w:rPr>
                <w:t>季</w:t>
              </w:r>
            </w:ins>
            <w:r>
              <w:rPr>
                <w:rFonts w:hint="eastAsia" w:eastAsia="宋体" w:cs="宋体"/>
                <w:color w:val="auto"/>
                <w:kern w:val="2"/>
                <w:sz w:val="24"/>
              </w:rPr>
              <w:t>用于周围林地灌溉，冬季</w:t>
            </w:r>
            <w:r>
              <w:rPr>
                <w:rFonts w:hint="eastAsia" w:eastAsia="宋体" w:cs="宋体"/>
                <w:color w:val="auto"/>
                <w:kern w:val="2"/>
                <w:sz w:val="24"/>
                <w:lang w:val="en-US" w:eastAsia="zh-CN"/>
              </w:rPr>
              <w:t>贮存于储水池中，</w:t>
            </w:r>
            <w:r>
              <w:rPr>
                <w:rFonts w:hint="eastAsia" w:eastAsia="宋体" w:cs="宋体"/>
                <w:color w:val="auto"/>
                <w:kern w:val="2"/>
                <w:sz w:val="24"/>
              </w:rPr>
              <w:t>抽运至污水处理厂处理。</w:t>
            </w:r>
          </w:p>
          <w:p w14:paraId="44396C73">
            <w:pPr>
              <w:widowControl/>
              <w:spacing w:line="360" w:lineRule="auto"/>
              <w:ind w:firstLine="482" w:firstLineChars="200"/>
              <w:rPr>
                <w:rFonts w:ascii="Times New Roman" w:hAnsi="Times New Roman" w:eastAsia="宋体" w:cs="宋体"/>
                <w:b/>
                <w:bCs/>
                <w:color w:val="auto"/>
                <w:sz w:val="24"/>
              </w:rPr>
            </w:pPr>
            <w:r>
              <w:rPr>
                <w:rFonts w:ascii="Times New Roman" w:hAnsi="Times New Roman" w:eastAsia="宋体" w:cs="宋体"/>
                <w:b/>
                <w:bCs/>
                <w:color w:val="auto"/>
                <w:sz w:val="24"/>
              </w:rPr>
              <w:t>2.3</w:t>
            </w:r>
            <w:r>
              <w:rPr>
                <w:rFonts w:hint="eastAsia" w:ascii="Times New Roman" w:hAnsi="Times New Roman" w:eastAsia="宋体" w:cs="宋体"/>
                <w:b/>
                <w:bCs/>
                <w:color w:val="auto"/>
                <w:sz w:val="24"/>
              </w:rPr>
              <w:t>措施</w:t>
            </w:r>
            <w:r>
              <w:rPr>
                <w:rFonts w:ascii="Times New Roman" w:hAnsi="Times New Roman" w:eastAsia="宋体" w:cs="宋体"/>
                <w:b/>
                <w:bCs/>
                <w:color w:val="auto"/>
                <w:sz w:val="24"/>
              </w:rPr>
              <w:t>可行性分析</w:t>
            </w:r>
          </w:p>
          <w:p w14:paraId="3B4EA948">
            <w:pPr>
              <w:spacing w:line="360" w:lineRule="auto"/>
              <w:ind w:firstLine="480"/>
              <w:rPr>
                <w:rFonts w:ascii="Times New Roman" w:hAnsi="Times New Roman" w:eastAsia="宋体" w:cs="宋体"/>
                <w:color w:val="auto"/>
                <w:sz w:val="24"/>
                <w:highlight w:val="yellow"/>
              </w:rPr>
            </w:pPr>
            <w:r>
              <w:rPr>
                <w:rFonts w:hint="eastAsia" w:ascii="Times New Roman" w:hAnsi="Times New Roman" w:eastAsia="宋体" w:cs="宋体"/>
                <w:color w:val="auto"/>
                <w:sz w:val="24"/>
              </w:rPr>
              <w:t>（1）</w:t>
            </w:r>
            <w:r>
              <w:rPr>
                <w:rFonts w:ascii="Times New Roman" w:hAnsi="Times New Roman" w:eastAsia="宋体" w:cs="宋体"/>
                <w:color w:val="auto"/>
                <w:sz w:val="24"/>
              </w:rPr>
              <w:t>工艺特点</w:t>
            </w:r>
          </w:p>
          <w:p w14:paraId="19783418">
            <w:pPr>
              <w:spacing w:line="360" w:lineRule="auto"/>
              <w:ind w:firstLine="468" w:firstLineChars="195"/>
              <w:rPr>
                <w:rFonts w:ascii="Times New Roman" w:hAnsi="Times New Roman" w:eastAsia="宋体" w:cs="宋体"/>
                <w:color w:val="auto"/>
                <w:sz w:val="24"/>
              </w:rPr>
            </w:pPr>
            <w:r>
              <w:rPr>
                <w:rFonts w:hint="eastAsia" w:ascii="Times New Roman" w:hAnsi="Times New Roman" w:eastAsia="宋体" w:cs="宋体"/>
                <w:color w:val="auto"/>
                <w:sz w:val="24"/>
              </w:rPr>
              <w:t>①</w:t>
            </w:r>
            <w:r>
              <w:rPr>
                <w:rFonts w:ascii="Times New Roman" w:hAnsi="Times New Roman" w:eastAsia="宋体" w:cs="宋体"/>
                <w:color w:val="auto"/>
                <w:sz w:val="24"/>
              </w:rPr>
              <w:t>本工艺出水水质标准高，品质稳定。采用成熟的A</w:t>
            </w:r>
            <w:r>
              <w:rPr>
                <w:rFonts w:hint="eastAsia" w:ascii="Times New Roman" w:hAnsi="Times New Roman" w:eastAsia="宋体" w:cs="宋体"/>
                <w:color w:val="auto"/>
                <w:sz w:val="24"/>
                <w:vertAlign w:val="superscript"/>
                <w:lang w:val="en-US" w:eastAsia="zh-CN"/>
              </w:rPr>
              <w:t>2</w:t>
            </w:r>
            <w:r>
              <w:rPr>
                <w:rFonts w:ascii="Times New Roman" w:hAnsi="Times New Roman" w:eastAsia="宋体" w:cs="宋体"/>
                <w:color w:val="auto"/>
                <w:sz w:val="24"/>
              </w:rPr>
              <w:t>O生化处理工艺路线，具有良好</w:t>
            </w:r>
            <w:r>
              <w:rPr>
                <w:rFonts w:hint="eastAsia" w:ascii="Times New Roman" w:hAnsi="Times New Roman" w:eastAsia="宋体" w:cs="宋体"/>
                <w:color w:val="auto"/>
                <w:sz w:val="24"/>
                <w:lang w:val="en-US" w:eastAsia="zh-CN"/>
              </w:rPr>
              <w:t>的</w:t>
            </w:r>
            <w:r>
              <w:rPr>
                <w:rFonts w:ascii="Times New Roman" w:hAnsi="Times New Roman" w:eastAsia="宋体" w:cs="宋体"/>
                <w:color w:val="auto"/>
                <w:sz w:val="24"/>
              </w:rPr>
              <w:t>去除污水中的有机物和较好的脱氮功能，以满足排放标准的要求；</w:t>
            </w:r>
          </w:p>
          <w:p w14:paraId="7C07A1EA">
            <w:pPr>
              <w:spacing w:line="360" w:lineRule="auto"/>
              <w:ind w:firstLine="468" w:firstLineChars="195"/>
              <w:rPr>
                <w:rFonts w:ascii="Times New Roman" w:hAnsi="Times New Roman" w:eastAsia="宋体" w:cs="宋体"/>
                <w:color w:val="auto"/>
                <w:sz w:val="24"/>
              </w:rPr>
            </w:pPr>
            <w:r>
              <w:rPr>
                <w:rFonts w:hint="eastAsia" w:ascii="Times New Roman" w:hAnsi="Times New Roman" w:eastAsia="宋体" w:cs="宋体"/>
                <w:color w:val="auto"/>
                <w:sz w:val="24"/>
              </w:rPr>
              <w:t>②</w:t>
            </w:r>
            <w:r>
              <w:rPr>
                <w:rFonts w:ascii="Times New Roman" w:hAnsi="Times New Roman" w:eastAsia="宋体" w:cs="宋体"/>
                <w:color w:val="auto"/>
                <w:sz w:val="24"/>
              </w:rPr>
              <w:t>具有较好的耐冲击负荷能力，以适应水质、水量变化的特点；</w:t>
            </w:r>
          </w:p>
          <w:p w14:paraId="7FA11CB1">
            <w:pPr>
              <w:spacing w:line="360" w:lineRule="auto"/>
              <w:ind w:firstLine="468" w:firstLineChars="195"/>
              <w:rPr>
                <w:rFonts w:ascii="Times New Roman" w:hAnsi="Times New Roman" w:eastAsia="宋体" w:cs="宋体"/>
                <w:color w:val="auto"/>
                <w:sz w:val="24"/>
              </w:rPr>
            </w:pPr>
            <w:r>
              <w:rPr>
                <w:rFonts w:hint="eastAsia" w:ascii="Times New Roman" w:hAnsi="Times New Roman" w:eastAsia="宋体" w:cs="宋体"/>
                <w:color w:val="auto"/>
                <w:sz w:val="24"/>
              </w:rPr>
              <w:t>③</w:t>
            </w:r>
            <w:r>
              <w:rPr>
                <w:rFonts w:ascii="Times New Roman" w:hAnsi="Times New Roman" w:eastAsia="宋体" w:cs="宋体"/>
                <w:color w:val="auto"/>
                <w:sz w:val="24"/>
              </w:rPr>
              <w:t>调节池内设预曝气，可降低污水中有机物浓度，又可防止调节池污水悬浮杂质的沉淀，</w:t>
            </w:r>
            <w:r>
              <w:rPr>
                <w:rFonts w:hint="eastAsia" w:ascii="Times New Roman" w:hAnsi="Times New Roman" w:eastAsia="宋体" w:cs="宋体"/>
                <w:color w:val="auto"/>
                <w:sz w:val="24"/>
              </w:rPr>
              <w:t>不致</w:t>
            </w:r>
            <w:r>
              <w:rPr>
                <w:rFonts w:ascii="Times New Roman" w:hAnsi="Times New Roman" w:eastAsia="宋体" w:cs="宋体"/>
                <w:color w:val="auto"/>
                <w:sz w:val="24"/>
              </w:rPr>
              <w:t>腐化发臭，大大改善了周围的环境；</w:t>
            </w:r>
          </w:p>
          <w:p w14:paraId="6A897CD1">
            <w:pPr>
              <w:spacing w:line="360" w:lineRule="auto"/>
              <w:ind w:firstLine="468" w:firstLineChars="195"/>
              <w:rPr>
                <w:rFonts w:ascii="Times New Roman" w:hAnsi="Times New Roman" w:eastAsia="宋体" w:cs="宋体"/>
                <w:color w:val="auto"/>
                <w:sz w:val="24"/>
              </w:rPr>
            </w:pPr>
            <w:r>
              <w:rPr>
                <w:rFonts w:hint="eastAsia" w:ascii="Times New Roman" w:hAnsi="Times New Roman" w:eastAsia="宋体" w:cs="宋体"/>
                <w:color w:val="auto"/>
                <w:sz w:val="24"/>
              </w:rPr>
              <w:t>④</w:t>
            </w:r>
            <w:r>
              <w:rPr>
                <w:rFonts w:ascii="Times New Roman" w:hAnsi="Times New Roman" w:eastAsia="宋体" w:cs="宋体"/>
                <w:color w:val="auto"/>
                <w:sz w:val="24"/>
              </w:rPr>
              <w:t>采用污泥前置回流硝解工艺，大大降低污泥的生成量；</w:t>
            </w:r>
          </w:p>
          <w:p w14:paraId="35EE416D">
            <w:pPr>
              <w:spacing w:line="360" w:lineRule="auto"/>
              <w:ind w:firstLine="468" w:firstLineChars="195"/>
              <w:rPr>
                <w:rFonts w:ascii="Times New Roman" w:hAnsi="Times New Roman" w:eastAsia="宋体" w:cs="宋体"/>
                <w:color w:val="auto"/>
                <w:sz w:val="24"/>
              </w:rPr>
            </w:pPr>
            <w:r>
              <w:rPr>
                <w:rFonts w:hint="eastAsia" w:ascii="Times New Roman" w:hAnsi="Times New Roman" w:eastAsia="宋体" w:cs="宋体"/>
                <w:color w:val="auto"/>
                <w:sz w:val="24"/>
              </w:rPr>
              <w:t>⑤</w:t>
            </w:r>
            <w:r>
              <w:rPr>
                <w:rFonts w:ascii="Times New Roman" w:hAnsi="Times New Roman" w:eastAsia="宋体" w:cs="宋体"/>
                <w:color w:val="auto"/>
                <w:sz w:val="24"/>
              </w:rPr>
              <w:t>充分考虑二次污染产生的可能性，将其影响降低至最低程度；</w:t>
            </w:r>
          </w:p>
          <w:p w14:paraId="727C0EAE">
            <w:pPr>
              <w:spacing w:line="360" w:lineRule="auto"/>
              <w:ind w:firstLine="468" w:firstLineChars="195"/>
              <w:rPr>
                <w:rFonts w:ascii="Times New Roman" w:hAnsi="Times New Roman" w:eastAsia="宋体" w:cs="宋体"/>
                <w:color w:val="auto"/>
                <w:sz w:val="24"/>
              </w:rPr>
            </w:pPr>
            <w:r>
              <w:rPr>
                <w:rFonts w:hint="eastAsia" w:ascii="Times New Roman" w:hAnsi="Times New Roman" w:eastAsia="宋体" w:cs="宋体"/>
                <w:color w:val="auto"/>
                <w:sz w:val="24"/>
              </w:rPr>
              <w:t>⑥</w:t>
            </w:r>
            <w:r>
              <w:rPr>
                <w:rFonts w:ascii="Times New Roman" w:hAnsi="Times New Roman" w:eastAsia="宋体" w:cs="宋体"/>
                <w:color w:val="auto"/>
                <w:sz w:val="24"/>
              </w:rPr>
              <w:t>采用集中控制、自动化运行，易于管理维修，提高系统可靠性、稳定性；</w:t>
            </w:r>
          </w:p>
          <w:p w14:paraId="186286E5">
            <w:pPr>
              <w:spacing w:line="360" w:lineRule="auto"/>
              <w:ind w:firstLine="468" w:firstLineChars="195"/>
              <w:rPr>
                <w:rFonts w:ascii="Times New Roman" w:hAnsi="Times New Roman" w:eastAsia="宋体" w:cs="宋体"/>
                <w:color w:val="auto"/>
                <w:sz w:val="24"/>
              </w:rPr>
            </w:pPr>
            <w:r>
              <w:rPr>
                <w:rFonts w:hint="eastAsia" w:ascii="Times New Roman" w:hAnsi="Times New Roman" w:eastAsia="宋体" w:cs="宋体"/>
                <w:color w:val="auto"/>
                <w:sz w:val="24"/>
              </w:rPr>
              <w:t>⑦</w:t>
            </w:r>
            <w:r>
              <w:rPr>
                <w:rFonts w:ascii="Times New Roman" w:hAnsi="Times New Roman" w:eastAsia="宋体" w:cs="宋体"/>
                <w:color w:val="auto"/>
                <w:sz w:val="24"/>
              </w:rPr>
              <w:t>系统处理设施全部设置在地表以下，不占地表面积，可作绿化，又利于防冻。</w:t>
            </w:r>
          </w:p>
          <w:p w14:paraId="034E3B0D">
            <w:pPr>
              <w:spacing w:line="360" w:lineRule="auto"/>
              <w:ind w:firstLine="480"/>
              <w:rPr>
                <w:rFonts w:ascii="Times New Roman" w:hAnsi="Times New Roman" w:cs="宋体"/>
                <w:color w:val="auto"/>
                <w:sz w:val="24"/>
              </w:rPr>
            </w:pPr>
            <w:r>
              <w:rPr>
                <w:rFonts w:hint="eastAsia" w:ascii="Times New Roman" w:hAnsi="Times New Roman" w:eastAsia="宋体" w:cs="宋体"/>
                <w:color w:val="auto"/>
                <w:sz w:val="24"/>
              </w:rPr>
              <w:t>（2）</w:t>
            </w:r>
            <w:r>
              <w:rPr>
                <w:rFonts w:ascii="Times New Roman" w:hAnsi="Times New Roman" w:eastAsia="宋体" w:cs="宋体"/>
                <w:color w:val="auto"/>
                <w:sz w:val="24"/>
              </w:rPr>
              <w:t>工艺</w:t>
            </w:r>
            <w:r>
              <w:rPr>
                <w:rFonts w:hint="eastAsia" w:ascii="Times New Roman" w:hAnsi="Times New Roman" w:eastAsia="宋体" w:cs="宋体"/>
                <w:color w:val="auto"/>
                <w:sz w:val="24"/>
              </w:rPr>
              <w:t>合理</w:t>
            </w:r>
            <w:r>
              <w:rPr>
                <w:rFonts w:ascii="Times New Roman" w:hAnsi="Times New Roman" w:eastAsia="宋体" w:cs="宋体"/>
                <w:color w:val="auto"/>
                <w:sz w:val="24"/>
              </w:rPr>
              <w:t>性</w:t>
            </w:r>
            <w:r>
              <w:rPr>
                <w:rFonts w:hint="eastAsia" w:ascii="Times New Roman" w:hAnsi="Times New Roman" w:eastAsia="宋体" w:cs="宋体"/>
                <w:color w:val="auto"/>
                <w:sz w:val="24"/>
              </w:rPr>
              <w:t>分析</w:t>
            </w:r>
          </w:p>
          <w:p w14:paraId="1801164E">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根据国内同类屠宰加工企业废水处理站相同工艺运行情况，采用“格栅+气浮装置+调节池+厌氧+好氧+沉淀+消毒”</w:t>
            </w:r>
            <w:r>
              <w:rPr>
                <w:rFonts w:hint="eastAsia" w:ascii="Times New Roman" w:hAnsi="Times New Roman" w:eastAsia="宋体" w:cs="宋体"/>
                <w:color w:val="auto"/>
                <w:sz w:val="24"/>
              </w:rPr>
              <w:t>处理</w:t>
            </w:r>
            <w:r>
              <w:rPr>
                <w:rFonts w:ascii="Times New Roman" w:hAnsi="Times New Roman" w:eastAsia="宋体" w:cs="宋体"/>
                <w:color w:val="auto"/>
                <w:sz w:val="24"/>
              </w:rPr>
              <w:t>工艺，正常工况及稳定运行情况下，处理后的出水水质中COD、BOD</w:t>
            </w:r>
            <w:r>
              <w:rPr>
                <w:rFonts w:ascii="Times New Roman" w:hAnsi="Times New Roman" w:eastAsia="宋体" w:cs="宋体"/>
                <w:color w:val="auto"/>
                <w:sz w:val="24"/>
                <w:vertAlign w:val="subscript"/>
              </w:rPr>
              <w:t>5</w:t>
            </w:r>
            <w:r>
              <w:rPr>
                <w:rFonts w:ascii="Times New Roman" w:hAnsi="Times New Roman" w:eastAsia="宋体" w:cs="宋体"/>
                <w:color w:val="auto"/>
                <w:sz w:val="24"/>
              </w:rPr>
              <w:t>、NH</w:t>
            </w:r>
            <w:r>
              <w:rPr>
                <w:rFonts w:ascii="Times New Roman" w:hAnsi="Times New Roman" w:eastAsia="宋体" w:cs="宋体"/>
                <w:color w:val="auto"/>
                <w:sz w:val="24"/>
                <w:vertAlign w:val="subscript"/>
              </w:rPr>
              <w:t>3</w:t>
            </w:r>
            <w:r>
              <w:rPr>
                <w:rFonts w:ascii="Times New Roman" w:hAnsi="Times New Roman" w:eastAsia="宋体" w:cs="宋体"/>
                <w:color w:val="auto"/>
                <w:sz w:val="24"/>
              </w:rPr>
              <w:t>-N等主要污染物可满足《肉类加工工业水污染物排放标准》（GB13457-92）中三级标准。因此本项目采用该废水处理工艺方案在技术上是可行的。</w:t>
            </w:r>
          </w:p>
          <w:p w14:paraId="603C9B54">
            <w:pPr>
              <w:widowControl/>
              <w:spacing w:line="360" w:lineRule="auto"/>
              <w:ind w:firstLine="480" w:firstLineChars="200"/>
              <w:rPr>
                <w:ins w:id="1749" w:author="徐世兵" w:date="2025-03-19T16:28:27Z"/>
                <w:rFonts w:ascii="Times New Roman" w:hAnsi="Times New Roman" w:eastAsia="宋体" w:cs="Times New Roman"/>
                <w:color w:val="auto"/>
                <w:kern w:val="0"/>
                <w:sz w:val="24"/>
                <w:lang w:bidi="ar"/>
              </w:rPr>
            </w:pPr>
            <w:r>
              <w:rPr>
                <w:rFonts w:ascii="Times New Roman" w:hAnsi="Times New Roman" w:eastAsia="宋体" w:cs="宋体"/>
                <w:color w:val="auto"/>
                <w:kern w:val="0"/>
                <w:sz w:val="24"/>
                <w:lang w:bidi="ar"/>
              </w:rPr>
              <w:t>综上所述，本项目</w:t>
            </w:r>
            <w:r>
              <w:rPr>
                <w:rFonts w:hint="eastAsia" w:ascii="Times New Roman" w:hAnsi="Times New Roman" w:eastAsia="宋体" w:cs="宋体"/>
                <w:color w:val="auto"/>
                <w:kern w:val="0"/>
                <w:sz w:val="24"/>
                <w:lang w:bidi="ar"/>
              </w:rPr>
              <w:t>已</w:t>
            </w:r>
            <w:r>
              <w:rPr>
                <w:rFonts w:ascii="Times New Roman" w:hAnsi="Times New Roman" w:eastAsia="宋体" w:cs="宋体"/>
                <w:color w:val="auto"/>
                <w:kern w:val="0"/>
                <w:sz w:val="24"/>
                <w:lang w:bidi="ar"/>
              </w:rPr>
              <w:t>建污水处理站采用的污水处理工艺基本上与《屠宰与肉类加工废水治理工程技术规范》（HJ2004-2010）中的工艺基本一致，并且处理后外排废水水质可满足</w:t>
            </w:r>
            <w:r>
              <w:rPr>
                <w:rFonts w:hint="eastAsia" w:ascii="Times New Roman" w:hAnsi="Times New Roman" w:eastAsia="宋体" w:cs="宋体"/>
                <w:color w:val="auto"/>
                <w:kern w:val="0"/>
                <w:sz w:val="24"/>
              </w:rPr>
              <w:t>《肉类加工工业水污染物排放标准》（GB13457-1992）中表3畜类屠宰加工二级标准及《农田灌溉水质标准》（GB5084-2021）表1中旱地作物标准限值</w:t>
            </w:r>
            <w:r>
              <w:rPr>
                <w:rFonts w:hint="eastAsia" w:ascii="Times New Roman" w:hAnsi="Times New Roman" w:eastAsia="宋体" w:cs="宋体"/>
                <w:color w:val="auto"/>
                <w:kern w:val="0"/>
                <w:sz w:val="24"/>
                <w:lang w:val="en-US" w:eastAsia="zh-CN"/>
              </w:rPr>
              <w:t>后，</w:t>
            </w:r>
            <w:r>
              <w:rPr>
                <w:rFonts w:hint="eastAsia" w:eastAsia="宋体" w:cs="宋体"/>
                <w:color w:val="auto"/>
                <w:sz w:val="24"/>
              </w:rPr>
              <w:t>夏</w:t>
            </w:r>
            <w:ins w:id="1750" w:author="徐世兵" w:date="2025-03-25T18:07:18Z">
              <w:r>
                <w:rPr>
                  <w:rFonts w:hint="eastAsia" w:eastAsia="宋体" w:cs="宋体"/>
                  <w:color w:val="auto"/>
                  <w:sz w:val="24"/>
                  <w:lang w:val="en-US" w:eastAsia="zh-CN"/>
                </w:rPr>
                <w:t>季</w:t>
              </w:r>
            </w:ins>
            <w:r>
              <w:rPr>
                <w:rFonts w:hint="eastAsia" w:eastAsia="宋体" w:cs="宋体"/>
                <w:color w:val="auto"/>
                <w:sz w:val="24"/>
              </w:rPr>
              <w:t>用于周围林地灌溉，</w:t>
            </w:r>
            <w:r>
              <w:rPr>
                <w:rFonts w:hint="default" w:ascii="Times New Roman" w:hAnsi="Times New Roman" w:eastAsia="宋体" w:cs="Times New Roman"/>
                <w:color w:val="auto"/>
                <w:sz w:val="24"/>
              </w:rPr>
              <w:t>冬季</w:t>
            </w:r>
            <w:r>
              <w:rPr>
                <w:rFonts w:hint="default" w:ascii="Times New Roman" w:hAnsi="Times New Roman" w:eastAsia="宋体" w:cs="Times New Roman"/>
                <w:color w:val="auto"/>
                <w:sz w:val="24"/>
                <w:lang w:val="en-US" w:eastAsia="zh-CN"/>
              </w:rPr>
              <w:t>贮存于储水池中，</w:t>
            </w:r>
            <w:r>
              <w:rPr>
                <w:rFonts w:hint="default" w:ascii="Times New Roman" w:hAnsi="Times New Roman" w:eastAsia="宋体" w:cs="Times New Roman"/>
                <w:color w:val="auto"/>
                <w:sz w:val="24"/>
              </w:rPr>
              <w:t>抽运至</w:t>
            </w:r>
            <w:r>
              <w:rPr>
                <w:rFonts w:hint="default" w:ascii="Times New Roman" w:hAnsi="Times New Roman" w:eastAsia="宋体" w:cs="Times New Roman"/>
                <w:color w:val="auto"/>
                <w:sz w:val="24"/>
                <w:lang w:val="en-US" w:eastAsia="zh-CN"/>
              </w:rPr>
              <w:t>鄯善县</w:t>
            </w:r>
            <w:r>
              <w:rPr>
                <w:rFonts w:hint="default" w:ascii="Times New Roman" w:hAnsi="Times New Roman" w:eastAsia="宋体" w:cs="Times New Roman"/>
                <w:color w:val="auto"/>
                <w:sz w:val="24"/>
              </w:rPr>
              <w:t>污水处理厂处理</w:t>
            </w:r>
            <w:r>
              <w:rPr>
                <w:rFonts w:ascii="Times New Roman" w:hAnsi="Times New Roman" w:eastAsia="宋体" w:cs="Times New Roman"/>
                <w:color w:val="auto"/>
                <w:kern w:val="0"/>
                <w:sz w:val="24"/>
                <w:lang w:bidi="ar"/>
              </w:rPr>
              <w:t>。</w:t>
            </w:r>
          </w:p>
          <w:p w14:paraId="1692AB80">
            <w:pPr>
              <w:widowControl/>
              <w:spacing w:line="360" w:lineRule="auto"/>
              <w:ind w:firstLine="480" w:firstLineChars="200"/>
              <w:rPr>
                <w:rFonts w:hint="eastAsia" w:ascii="Times New Roman" w:hAnsi="Times New Roman" w:eastAsia="宋体" w:cs="Times New Roman"/>
                <w:color w:val="auto"/>
                <w:kern w:val="0"/>
                <w:sz w:val="24"/>
                <w:lang w:val="en-US" w:eastAsia="zh-CN" w:bidi="ar"/>
              </w:rPr>
            </w:pPr>
            <w:ins w:id="1751" w:author="徐世兵" w:date="2025-03-19T16:28:31Z">
              <w:r>
                <w:rPr>
                  <w:rFonts w:hint="default" w:ascii="Times New Roman" w:hAnsi="Times New Roman" w:eastAsia="宋体" w:cs="Times New Roman"/>
                  <w:color w:val="auto"/>
                  <w:kern w:val="0"/>
                  <w:sz w:val="24"/>
                  <w:lang w:val="en-US" w:eastAsia="zh-CN" w:bidi="ar"/>
                </w:rPr>
                <w:t>本项目</w:t>
              </w:r>
            </w:ins>
            <w:ins w:id="1752" w:author="徐世兵" w:date="2025-03-19T16:28:32Z">
              <w:r>
                <w:rPr>
                  <w:rFonts w:hint="default" w:ascii="Times New Roman" w:hAnsi="Times New Roman" w:eastAsia="宋体" w:cs="Times New Roman"/>
                  <w:color w:val="auto"/>
                  <w:kern w:val="0"/>
                  <w:sz w:val="24"/>
                  <w:lang w:val="en-US" w:eastAsia="zh-CN" w:bidi="ar"/>
                </w:rPr>
                <w:t>废水</w:t>
              </w:r>
            </w:ins>
            <w:ins w:id="1753" w:author="徐世兵" w:date="2025-03-19T16:28:34Z">
              <w:r>
                <w:rPr>
                  <w:rFonts w:hint="default" w:ascii="Times New Roman" w:hAnsi="Times New Roman" w:eastAsia="宋体" w:cs="Times New Roman"/>
                  <w:color w:val="auto"/>
                  <w:kern w:val="0"/>
                  <w:sz w:val="24"/>
                  <w:lang w:val="en-US" w:eastAsia="zh-CN" w:bidi="ar"/>
                </w:rPr>
                <w:t>产生</w:t>
              </w:r>
            </w:ins>
            <w:ins w:id="1754" w:author="徐世兵" w:date="2025-03-19T16:28:47Z">
              <w:r>
                <w:rPr>
                  <w:rFonts w:hint="default" w:ascii="Times New Roman" w:hAnsi="Times New Roman" w:eastAsia="宋体" w:cs="Times New Roman"/>
                  <w:color w:val="auto"/>
                  <w:kern w:val="0"/>
                  <w:sz w:val="24"/>
                  <w:lang w:val="en-US" w:eastAsia="zh-CN" w:bidi="ar"/>
                </w:rPr>
                <w:t>量为</w:t>
              </w:r>
            </w:ins>
            <w:ins w:id="1755" w:author="徐世兵" w:date="2025-03-19T16:29:19Z">
              <w:r>
                <w:rPr>
                  <w:rFonts w:hint="default" w:ascii="Times New Roman" w:hAnsi="Times New Roman" w:eastAsia="宋体" w:cs="Times New Roman"/>
                  <w:color w:val="auto"/>
                  <w:sz w:val="24"/>
                  <w:lang w:val="en-US" w:eastAsia="zh-CN"/>
                </w:rPr>
                <w:t>97</w:t>
              </w:r>
            </w:ins>
            <w:ins w:id="1756" w:author="徐世兵" w:date="2025-03-19T16:29:19Z">
              <w:r>
                <w:rPr>
                  <w:rFonts w:ascii="Times New Roman" w:hAnsi="Times New Roman" w:eastAsia="宋体" w:cs="Times New Roman"/>
                  <w:color w:val="auto"/>
                  <w:sz w:val="24"/>
                </w:rPr>
                <w:t>m</w:t>
              </w:r>
            </w:ins>
            <w:ins w:id="1757" w:author="徐世兵" w:date="2025-03-19T16:29:19Z">
              <w:r>
                <w:rPr>
                  <w:rFonts w:ascii="Times New Roman" w:hAnsi="Times New Roman" w:eastAsia="宋体" w:cs="Times New Roman"/>
                  <w:color w:val="auto"/>
                  <w:sz w:val="24"/>
                  <w:vertAlign w:val="superscript"/>
                </w:rPr>
                <w:t>3</w:t>
              </w:r>
            </w:ins>
            <w:ins w:id="1758" w:author="徐世兵" w:date="2025-03-19T16:29:19Z">
              <w:r>
                <w:rPr>
                  <w:rFonts w:ascii="Times New Roman" w:hAnsi="Times New Roman" w:eastAsia="宋体" w:cs="Times New Roman"/>
                  <w:color w:val="auto"/>
                  <w:sz w:val="24"/>
                </w:rPr>
                <w:t>/d</w:t>
              </w:r>
            </w:ins>
            <w:ins w:id="1759" w:author="徐世兵" w:date="2025-03-19T16:29:22Z">
              <w:r>
                <w:rPr>
                  <w:rFonts w:hint="default" w:ascii="Times New Roman" w:hAnsi="Times New Roman" w:eastAsia="宋体" w:cs="Times New Roman"/>
                  <w:color w:val="auto"/>
                  <w:sz w:val="24"/>
                  <w:lang w:eastAsia="zh-CN"/>
                </w:rPr>
                <w:t>，</w:t>
              </w:r>
            </w:ins>
            <w:ins w:id="1760" w:author="徐世兵" w:date="2025-03-19T16:29:33Z">
              <w:r>
                <w:rPr>
                  <w:rFonts w:hint="default" w:ascii="Times New Roman" w:hAnsi="Times New Roman" w:eastAsia="宋体" w:cs="Times New Roman"/>
                  <w:color w:val="auto"/>
                  <w:sz w:val="24"/>
                  <w:lang w:val="en-US" w:eastAsia="zh-CN"/>
                </w:rPr>
                <w:t>厂区</w:t>
              </w:r>
            </w:ins>
            <w:ins w:id="1761" w:author="徐世兵" w:date="2025-03-19T16:29:30Z">
              <w:r>
                <w:rPr>
                  <w:rFonts w:hint="default" w:ascii="Times New Roman" w:hAnsi="Times New Roman" w:eastAsia="宋体" w:cs="Times New Roman"/>
                  <w:color w:val="auto"/>
                  <w:sz w:val="24"/>
                  <w:lang w:val="en-US" w:eastAsia="zh-CN"/>
                </w:rPr>
                <w:t>320m</w:t>
              </w:r>
            </w:ins>
            <w:ins w:id="1762" w:author="徐世兵" w:date="2025-03-19T16:29:30Z">
              <w:r>
                <w:rPr>
                  <w:rFonts w:hint="default" w:ascii="Times New Roman" w:hAnsi="Times New Roman" w:eastAsia="宋体" w:cs="Times New Roman"/>
                  <w:color w:val="auto"/>
                  <w:sz w:val="24"/>
                  <w:vertAlign w:val="superscript"/>
                  <w:lang w:val="en-US" w:eastAsia="zh-CN"/>
                </w:rPr>
                <w:t>3</w:t>
              </w:r>
            </w:ins>
            <w:ins w:id="1763" w:author="徐世兵" w:date="2025-03-19T16:29:30Z">
              <w:r>
                <w:rPr>
                  <w:rFonts w:hint="default" w:ascii="Times New Roman" w:hAnsi="Times New Roman" w:eastAsia="宋体" w:cs="Times New Roman"/>
                  <w:color w:val="auto"/>
                  <w:sz w:val="24"/>
                  <w:lang w:val="en-US" w:eastAsia="zh-CN"/>
                </w:rPr>
                <w:t>储水池</w:t>
              </w:r>
            </w:ins>
            <w:ins w:id="1764" w:author="徐世兵" w:date="2025-03-19T16:29:39Z">
              <w:r>
                <w:rPr>
                  <w:rFonts w:hint="default" w:ascii="Times New Roman" w:hAnsi="Times New Roman" w:eastAsia="宋体" w:cs="Times New Roman"/>
                  <w:color w:val="auto"/>
                  <w:sz w:val="24"/>
                  <w:lang w:val="en-US" w:eastAsia="zh-CN"/>
                </w:rPr>
                <w:t>可满足</w:t>
              </w:r>
            </w:ins>
            <w:ins w:id="1765" w:author="徐世兵" w:date="2025-03-19T16:29:47Z">
              <w:r>
                <w:rPr>
                  <w:rFonts w:hint="default" w:ascii="Times New Roman" w:hAnsi="Times New Roman" w:eastAsia="宋体" w:cs="Times New Roman"/>
                  <w:color w:val="auto"/>
                  <w:sz w:val="24"/>
                  <w:lang w:val="en-US" w:eastAsia="zh-CN"/>
                </w:rPr>
                <w:t>冬季</w:t>
              </w:r>
            </w:ins>
            <w:ins w:id="1766" w:author="徐世兵" w:date="2025-03-19T16:29:48Z">
              <w:r>
                <w:rPr>
                  <w:rFonts w:hint="default" w:ascii="Times New Roman" w:hAnsi="Times New Roman" w:eastAsia="宋体" w:cs="Times New Roman"/>
                  <w:color w:val="auto"/>
                  <w:sz w:val="24"/>
                  <w:lang w:val="en-US" w:eastAsia="zh-CN"/>
                </w:rPr>
                <w:t>3天</w:t>
              </w:r>
            </w:ins>
            <w:ins w:id="1767" w:author="徐世兵" w:date="2025-03-19T16:29:50Z">
              <w:r>
                <w:rPr>
                  <w:rFonts w:hint="default" w:ascii="Times New Roman" w:hAnsi="Times New Roman" w:eastAsia="宋体" w:cs="Times New Roman"/>
                  <w:color w:val="auto"/>
                  <w:sz w:val="24"/>
                  <w:lang w:val="en-US" w:eastAsia="zh-CN"/>
                </w:rPr>
                <w:t>的</w:t>
              </w:r>
            </w:ins>
            <w:ins w:id="1768" w:author="徐世兵" w:date="2025-03-19T16:29:56Z">
              <w:r>
                <w:rPr>
                  <w:rFonts w:hint="default" w:ascii="Times New Roman" w:hAnsi="Times New Roman" w:eastAsia="宋体" w:cs="Times New Roman"/>
                  <w:color w:val="auto"/>
                  <w:sz w:val="24"/>
                  <w:lang w:val="en-US" w:eastAsia="zh-CN"/>
                </w:rPr>
                <w:t>废水</w:t>
              </w:r>
            </w:ins>
            <w:ins w:id="1769" w:author="徐世兵" w:date="2025-03-19T16:30:00Z">
              <w:r>
                <w:rPr>
                  <w:rFonts w:hint="default" w:ascii="Times New Roman" w:hAnsi="Times New Roman" w:eastAsia="宋体" w:cs="Times New Roman"/>
                  <w:color w:val="auto"/>
                  <w:sz w:val="24"/>
                  <w:lang w:val="en-US" w:eastAsia="zh-CN"/>
                </w:rPr>
                <w:t>贮存</w:t>
              </w:r>
            </w:ins>
            <w:ins w:id="1770" w:author="徐世兵" w:date="2025-03-19T16:30:03Z">
              <w:r>
                <w:rPr>
                  <w:rFonts w:hint="default" w:ascii="Times New Roman" w:hAnsi="Times New Roman" w:eastAsia="宋体" w:cs="Times New Roman"/>
                  <w:color w:val="auto"/>
                  <w:sz w:val="24"/>
                  <w:lang w:val="en-US" w:eastAsia="zh-CN"/>
                </w:rPr>
                <w:t>量</w:t>
              </w:r>
            </w:ins>
            <w:ins w:id="1771" w:author="徐世兵" w:date="2025-03-19T16:30:04Z">
              <w:r>
                <w:rPr>
                  <w:rFonts w:hint="default" w:ascii="Times New Roman" w:hAnsi="Times New Roman" w:eastAsia="宋体" w:cs="Times New Roman"/>
                  <w:color w:val="auto"/>
                  <w:sz w:val="24"/>
                  <w:lang w:val="en-US" w:eastAsia="zh-CN"/>
                </w:rPr>
                <w:t>，</w:t>
              </w:r>
            </w:ins>
            <w:ins w:id="1772" w:author="徐世兵" w:date="2025-03-19T16:31:32Z">
              <w:r>
                <w:rPr>
                  <w:rFonts w:hint="eastAsia" w:ascii="Times New Roman" w:hAnsi="Times New Roman" w:eastAsia="宋体" w:cs="Times New Roman"/>
                  <w:color w:val="auto"/>
                  <w:sz w:val="24"/>
                  <w:lang w:val="en-US" w:eastAsia="zh-CN"/>
                </w:rPr>
                <w:t>由</w:t>
              </w:r>
            </w:ins>
            <w:ins w:id="1773" w:author="徐世兵" w:date="2025-03-19T16:31:34Z">
              <w:r>
                <w:rPr>
                  <w:rFonts w:hint="eastAsia" w:ascii="Times New Roman" w:hAnsi="Times New Roman" w:eastAsia="宋体" w:cs="Times New Roman"/>
                  <w:color w:val="auto"/>
                  <w:sz w:val="24"/>
                  <w:lang w:val="en-US" w:eastAsia="zh-CN"/>
                </w:rPr>
                <w:t>吸污车</w:t>
              </w:r>
            </w:ins>
            <w:ins w:id="1774" w:author="徐世兵" w:date="2025-03-19T16:33:46Z">
              <w:r>
                <w:rPr>
                  <w:rFonts w:hint="eastAsia" w:ascii="Times New Roman" w:hAnsi="Times New Roman" w:eastAsia="宋体" w:cs="Times New Roman"/>
                  <w:color w:val="auto"/>
                  <w:sz w:val="24"/>
                  <w:lang w:val="en-US" w:eastAsia="zh-CN"/>
                </w:rPr>
                <w:t>抽运</w:t>
              </w:r>
            </w:ins>
            <w:ins w:id="1775" w:author="徐世兵" w:date="2025-03-19T16:31:35Z">
              <w:r>
                <w:rPr>
                  <w:rFonts w:hint="eastAsia" w:ascii="Times New Roman" w:hAnsi="Times New Roman" w:eastAsia="宋体" w:cs="Times New Roman"/>
                  <w:color w:val="auto"/>
                  <w:sz w:val="24"/>
                  <w:lang w:val="en-US" w:eastAsia="zh-CN"/>
                </w:rPr>
                <w:t>至</w:t>
              </w:r>
            </w:ins>
            <w:ins w:id="1776" w:author="徐世兵" w:date="2025-03-19T16:31:53Z">
              <w:r>
                <w:rPr>
                  <w:rFonts w:hint="eastAsia" w:eastAsia="宋体" w:cs="宋体"/>
                  <w:color w:val="auto"/>
                  <w:sz w:val="24"/>
                </w:rPr>
                <w:t>污水处理厂处理</w:t>
              </w:r>
            </w:ins>
            <w:ins w:id="1777" w:author="徐世兵" w:date="2025-03-19T16:34:09Z">
              <w:r>
                <w:rPr>
                  <w:rFonts w:hint="eastAsia" w:eastAsia="宋体" w:cs="宋体"/>
                  <w:color w:val="auto"/>
                  <w:sz w:val="24"/>
                  <w:lang w:eastAsia="zh-CN"/>
                </w:rPr>
                <w:t>。</w:t>
              </w:r>
            </w:ins>
          </w:p>
          <w:p w14:paraId="45DEC289">
            <w:pPr>
              <w:widowControl/>
              <w:spacing w:line="360" w:lineRule="auto"/>
              <w:ind w:firstLine="480" w:firstLineChars="200"/>
              <w:rPr>
                <w:rFonts w:ascii="Times New Roman" w:hAnsi="Times New Roman" w:eastAsia="宋体" w:cs="宋体"/>
                <w:color w:val="auto"/>
                <w:kern w:val="0"/>
                <w:sz w:val="24"/>
                <w:lang w:bidi="ar"/>
              </w:rPr>
            </w:pPr>
            <w:r>
              <w:rPr>
                <w:rFonts w:hint="eastAsia" w:ascii="Times New Roman" w:hAnsi="Times New Roman" w:eastAsia="宋体" w:cs="宋体"/>
                <w:color w:val="auto"/>
                <w:kern w:val="0"/>
                <w:sz w:val="24"/>
                <w:lang w:val="en-US" w:eastAsia="zh-CN" w:bidi="ar"/>
              </w:rPr>
              <w:t>综上</w:t>
            </w:r>
            <w:r>
              <w:rPr>
                <w:rFonts w:ascii="Times New Roman" w:hAnsi="Times New Roman" w:eastAsia="宋体" w:cs="宋体"/>
                <w:color w:val="auto"/>
                <w:kern w:val="0"/>
                <w:sz w:val="24"/>
                <w:lang w:bidi="ar"/>
              </w:rPr>
              <w:t>，本项目污水处理站的污水处理工艺是可行的、有效的。</w:t>
            </w:r>
          </w:p>
          <w:p w14:paraId="10283F98">
            <w:pPr>
              <w:widowControl/>
              <w:spacing w:line="360" w:lineRule="auto"/>
              <w:ind w:firstLine="482" w:firstLineChars="200"/>
              <w:rPr>
                <w:rFonts w:ascii="Times New Roman" w:hAnsi="Times New Roman" w:eastAsia="宋体" w:cs="宋体"/>
                <w:b/>
                <w:bCs/>
                <w:color w:val="auto"/>
                <w:sz w:val="24"/>
              </w:rPr>
            </w:pPr>
            <w:r>
              <w:rPr>
                <w:rFonts w:ascii="Times New Roman" w:hAnsi="Times New Roman" w:eastAsia="宋体" w:cs="宋体"/>
                <w:b/>
                <w:bCs/>
                <w:color w:val="auto"/>
                <w:sz w:val="24"/>
              </w:rPr>
              <w:t>2.</w:t>
            </w:r>
            <w:ins w:id="1778" w:author="徐世兵" w:date="2025-03-24T12:50:16Z">
              <w:r>
                <w:rPr>
                  <w:rFonts w:hint="eastAsia" w:ascii="Times New Roman" w:hAnsi="Times New Roman" w:eastAsia="宋体" w:cs="宋体"/>
                  <w:b/>
                  <w:bCs/>
                  <w:color w:val="auto"/>
                  <w:sz w:val="24"/>
                  <w:lang w:eastAsia="zh-CN"/>
                </w:rPr>
                <w:t>5</w:t>
              </w:r>
            </w:ins>
            <w:r>
              <w:rPr>
                <w:rFonts w:ascii="Times New Roman" w:hAnsi="Times New Roman" w:eastAsia="宋体" w:cs="宋体"/>
                <w:b/>
                <w:bCs/>
                <w:color w:val="auto"/>
                <w:sz w:val="24"/>
              </w:rPr>
              <w:t>监测要求</w:t>
            </w:r>
          </w:p>
          <w:p w14:paraId="5C32A07C">
            <w:pPr>
              <w:pStyle w:val="16"/>
              <w:spacing w:line="360" w:lineRule="auto"/>
              <w:ind w:firstLine="480"/>
              <w:rPr>
                <w:rFonts w:ascii="Times New Roman" w:hAnsi="Times New Roman" w:eastAsia="宋体" w:cs="宋体"/>
                <w:color w:val="auto"/>
                <w:kern w:val="0"/>
                <w:sz w:val="24"/>
              </w:rPr>
            </w:pPr>
            <w:r>
              <w:rPr>
                <w:rFonts w:ascii="Times New Roman" w:hAnsi="Times New Roman" w:eastAsia="宋体" w:cs="宋体"/>
                <w:color w:val="auto"/>
                <w:kern w:val="0"/>
                <w:sz w:val="24"/>
              </w:rPr>
              <w:t>根据</w:t>
            </w:r>
            <w:r>
              <w:rPr>
                <w:rFonts w:ascii="Times New Roman" w:hAnsi="Times New Roman" w:eastAsia="宋体" w:cs="宋体"/>
                <w:color w:val="auto"/>
                <w:kern w:val="0"/>
                <w:sz w:val="24"/>
                <w:lang w:bidi="ar"/>
              </w:rPr>
              <w:t>《排污许可证申请与核发技术规范农副产品加工工业</w:t>
            </w:r>
            <w:r>
              <w:rPr>
                <w:rFonts w:hint="eastAsia" w:ascii="Times New Roman" w:hAnsi="Times New Roman" w:eastAsia="宋体" w:cs="宋体"/>
                <w:color w:val="auto"/>
                <w:kern w:val="0"/>
                <w:sz w:val="24"/>
                <w:lang w:bidi="ar"/>
              </w:rPr>
              <w:t>－</w:t>
            </w:r>
            <w:r>
              <w:rPr>
                <w:rFonts w:ascii="Times New Roman" w:hAnsi="Times New Roman" w:eastAsia="宋体" w:cs="宋体"/>
                <w:color w:val="auto"/>
                <w:kern w:val="0"/>
                <w:sz w:val="24"/>
                <w:lang w:bidi="ar"/>
              </w:rPr>
              <w:t>屠宰及肉类加工工业》（HJ860.3-2018）</w:t>
            </w:r>
            <w:r>
              <w:rPr>
                <w:rFonts w:ascii="Times New Roman" w:hAnsi="Times New Roman" w:eastAsia="宋体" w:cs="宋体"/>
                <w:color w:val="auto"/>
                <w:kern w:val="0"/>
                <w:sz w:val="24"/>
              </w:rPr>
              <w:t>，其废水监测工作内容详见表4-</w:t>
            </w:r>
            <w:r>
              <w:rPr>
                <w:rFonts w:hint="eastAsia" w:ascii="Times New Roman" w:hAnsi="Times New Roman" w:eastAsia="宋体" w:cs="宋体"/>
                <w:color w:val="auto"/>
                <w:kern w:val="0"/>
                <w:sz w:val="24"/>
                <w:lang w:val="en-US" w:eastAsia="zh-CN"/>
              </w:rPr>
              <w:t>1</w:t>
            </w:r>
            <w:ins w:id="1779" w:author="徐世兵" w:date="2025-03-19T18:11:32Z">
              <w:r>
                <w:rPr>
                  <w:rFonts w:hint="eastAsia" w:ascii="Times New Roman" w:hAnsi="Times New Roman" w:eastAsia="宋体" w:cs="宋体"/>
                  <w:color w:val="auto"/>
                  <w:kern w:val="0"/>
                  <w:sz w:val="24"/>
                  <w:lang w:val="en-US" w:eastAsia="zh-CN"/>
                </w:rPr>
                <w:t>6</w:t>
              </w:r>
            </w:ins>
            <w:r>
              <w:rPr>
                <w:rFonts w:ascii="Times New Roman" w:hAnsi="Times New Roman" w:eastAsia="宋体" w:cs="宋体"/>
                <w:color w:val="auto"/>
                <w:kern w:val="0"/>
                <w:sz w:val="24"/>
              </w:rPr>
              <w:t>。</w:t>
            </w:r>
          </w:p>
          <w:p w14:paraId="5C031E12">
            <w:pPr>
              <w:pStyle w:val="45"/>
              <w:spacing w:before="0" w:beforeLines="0"/>
              <w:rPr>
                <w:rFonts w:ascii="黑体" w:hAnsi="黑体" w:cs="黑体"/>
                <w:color w:val="auto"/>
                <w:sz w:val="24"/>
              </w:rPr>
            </w:pPr>
            <w:r>
              <w:rPr>
                <w:rFonts w:hint="eastAsia" w:ascii="黑体" w:hAnsi="黑体" w:cs="黑体"/>
                <w:color w:val="auto"/>
                <w:sz w:val="24"/>
              </w:rPr>
              <w:t>表4-</w:t>
            </w:r>
            <w:r>
              <w:rPr>
                <w:rFonts w:hint="eastAsia" w:ascii="黑体" w:hAnsi="黑体" w:cs="黑体"/>
                <w:color w:val="auto"/>
                <w:sz w:val="24"/>
                <w:lang w:val="en-US" w:eastAsia="zh-CN"/>
              </w:rPr>
              <w:t>1</w:t>
            </w:r>
            <w:ins w:id="1780" w:author="徐世兵" w:date="2025-03-19T18:11:31Z">
              <w:r>
                <w:rPr>
                  <w:rFonts w:hint="eastAsia" w:ascii="黑体" w:hAnsi="黑体" w:cs="黑体"/>
                  <w:color w:val="auto"/>
                  <w:sz w:val="24"/>
                  <w:lang w:val="en-US" w:eastAsia="zh-CN"/>
                </w:rPr>
                <w:t>6</w:t>
              </w:r>
            </w:ins>
            <w:r>
              <w:rPr>
                <w:rFonts w:hint="eastAsia" w:ascii="黑体" w:hAnsi="黑体" w:cs="黑体"/>
                <w:color w:val="auto"/>
                <w:sz w:val="24"/>
              </w:rPr>
              <w:t xml:space="preserve">  废水自行监测要求一览表</w:t>
            </w:r>
          </w:p>
          <w:tbl>
            <w:tblPr>
              <w:tblStyle w:val="30"/>
              <w:tblW w:w="4998"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382"/>
              <w:gridCol w:w="1572"/>
              <w:gridCol w:w="3579"/>
              <w:gridCol w:w="1324"/>
            </w:tblGrid>
            <w:tr w14:paraId="0C6EC0B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879" w:type="pct"/>
                  <w:vAlign w:val="center"/>
                </w:tcPr>
                <w:p w14:paraId="621F36F6">
                  <w:pPr>
                    <w:jc w:val="center"/>
                    <w:textAlignment w:val="baseline"/>
                    <w:rPr>
                      <w:rFonts w:ascii="Times New Roman" w:hAnsi="Times New Roman" w:eastAsia="宋体" w:cs="宋体"/>
                      <w:color w:val="auto"/>
                      <w:szCs w:val="21"/>
                    </w:rPr>
                  </w:pPr>
                  <w:r>
                    <w:rPr>
                      <w:rFonts w:ascii="Times New Roman" w:hAnsi="Times New Roman" w:eastAsia="宋体" w:cs="宋体"/>
                      <w:color w:val="auto"/>
                      <w:szCs w:val="21"/>
                    </w:rPr>
                    <w:t>监测对象</w:t>
                  </w:r>
                </w:p>
              </w:tc>
              <w:tc>
                <w:tcPr>
                  <w:tcW w:w="1000" w:type="pct"/>
                  <w:vAlign w:val="center"/>
                </w:tcPr>
                <w:p w14:paraId="10701C67">
                  <w:pPr>
                    <w:jc w:val="center"/>
                    <w:textAlignment w:val="baseline"/>
                    <w:rPr>
                      <w:rFonts w:ascii="Times New Roman" w:hAnsi="Times New Roman" w:eastAsia="宋体" w:cs="宋体"/>
                      <w:color w:val="auto"/>
                      <w:szCs w:val="21"/>
                    </w:rPr>
                  </w:pPr>
                  <w:r>
                    <w:rPr>
                      <w:rFonts w:ascii="Times New Roman" w:hAnsi="Times New Roman" w:eastAsia="宋体" w:cs="宋体"/>
                      <w:color w:val="auto"/>
                      <w:szCs w:val="21"/>
                    </w:rPr>
                    <w:t>监测点位</w:t>
                  </w:r>
                </w:p>
              </w:tc>
              <w:tc>
                <w:tcPr>
                  <w:tcW w:w="2277" w:type="pct"/>
                  <w:vAlign w:val="center"/>
                </w:tcPr>
                <w:p w14:paraId="331C4CDA">
                  <w:pPr>
                    <w:jc w:val="center"/>
                    <w:textAlignment w:val="baseline"/>
                    <w:rPr>
                      <w:rFonts w:ascii="Times New Roman" w:hAnsi="Times New Roman" w:eastAsia="宋体" w:cs="宋体"/>
                      <w:color w:val="auto"/>
                      <w:szCs w:val="21"/>
                    </w:rPr>
                  </w:pPr>
                  <w:r>
                    <w:rPr>
                      <w:rFonts w:ascii="Times New Roman" w:hAnsi="Times New Roman" w:eastAsia="宋体" w:cs="宋体"/>
                      <w:color w:val="auto"/>
                      <w:szCs w:val="21"/>
                    </w:rPr>
                    <w:t>监测因子</w:t>
                  </w:r>
                </w:p>
              </w:tc>
              <w:tc>
                <w:tcPr>
                  <w:tcW w:w="842" w:type="pct"/>
                  <w:vAlign w:val="center"/>
                </w:tcPr>
                <w:p w14:paraId="51000B84">
                  <w:pPr>
                    <w:jc w:val="center"/>
                    <w:textAlignment w:val="baseline"/>
                    <w:rPr>
                      <w:rFonts w:ascii="Times New Roman" w:hAnsi="Times New Roman" w:eastAsia="宋体" w:cs="宋体"/>
                      <w:color w:val="auto"/>
                      <w:szCs w:val="21"/>
                    </w:rPr>
                  </w:pPr>
                  <w:r>
                    <w:rPr>
                      <w:rFonts w:ascii="Times New Roman" w:hAnsi="Times New Roman" w:eastAsia="宋体" w:cs="宋体"/>
                      <w:color w:val="auto"/>
                      <w:szCs w:val="21"/>
                    </w:rPr>
                    <w:t>监测频次</w:t>
                  </w:r>
                </w:p>
              </w:tc>
            </w:tr>
            <w:tr w14:paraId="6F832C3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30" w:hRule="atLeast"/>
                <w:jc w:val="center"/>
              </w:trPr>
              <w:tc>
                <w:tcPr>
                  <w:tcW w:w="879" w:type="pct"/>
                  <w:vAlign w:val="center"/>
                </w:tcPr>
                <w:p w14:paraId="003C9C6C">
                  <w:pPr>
                    <w:jc w:val="center"/>
                    <w:textAlignment w:val="baseline"/>
                    <w:rPr>
                      <w:rFonts w:ascii="Times New Roman" w:hAnsi="Times New Roman" w:eastAsia="宋体" w:cs="宋体"/>
                      <w:color w:val="auto"/>
                      <w:szCs w:val="21"/>
                    </w:rPr>
                  </w:pPr>
                  <w:r>
                    <w:rPr>
                      <w:rFonts w:ascii="Times New Roman" w:hAnsi="Times New Roman" w:eastAsia="宋体" w:cs="宋体"/>
                      <w:color w:val="auto"/>
                      <w:szCs w:val="21"/>
                    </w:rPr>
                    <w:t>综合废水</w:t>
                  </w:r>
                </w:p>
              </w:tc>
              <w:tc>
                <w:tcPr>
                  <w:tcW w:w="1000" w:type="pct"/>
                  <w:vAlign w:val="center"/>
                </w:tcPr>
                <w:p w14:paraId="3C364E13">
                  <w:pPr>
                    <w:jc w:val="center"/>
                    <w:textAlignment w:val="baseline"/>
                    <w:rPr>
                      <w:rFonts w:ascii="Times New Roman" w:hAnsi="Times New Roman" w:eastAsia="宋体" w:cs="宋体"/>
                      <w:color w:val="auto"/>
                      <w:szCs w:val="21"/>
                    </w:rPr>
                  </w:pPr>
                  <w:r>
                    <w:rPr>
                      <w:rFonts w:ascii="Times New Roman" w:hAnsi="Times New Roman" w:eastAsia="宋体" w:cs="宋体"/>
                      <w:color w:val="auto"/>
                      <w:szCs w:val="21"/>
                    </w:rPr>
                    <w:t>废水总排放口</w:t>
                  </w:r>
                  <w:r>
                    <w:rPr>
                      <w:rFonts w:hint="eastAsia" w:ascii="Times New Roman" w:hAnsi="Times New Roman" w:eastAsia="宋体" w:cs="宋体"/>
                      <w:color w:val="auto"/>
                      <w:szCs w:val="21"/>
                    </w:rPr>
                    <w:t>（DW001）</w:t>
                  </w:r>
                </w:p>
              </w:tc>
              <w:tc>
                <w:tcPr>
                  <w:tcW w:w="2277" w:type="pct"/>
                  <w:vAlign w:val="center"/>
                </w:tcPr>
                <w:p w14:paraId="4EB22E13">
                  <w:pPr>
                    <w:jc w:val="center"/>
                    <w:textAlignment w:val="baseline"/>
                    <w:rPr>
                      <w:rFonts w:ascii="Times New Roman" w:hAnsi="Times New Roman" w:eastAsia="宋体" w:cs="宋体"/>
                      <w:color w:val="auto"/>
                      <w:szCs w:val="21"/>
                    </w:rPr>
                  </w:pPr>
                  <w:r>
                    <w:rPr>
                      <w:rFonts w:ascii="Times New Roman" w:hAnsi="Times New Roman" w:eastAsia="宋体" w:cs="宋体"/>
                      <w:color w:val="auto"/>
                      <w:szCs w:val="21"/>
                    </w:rPr>
                    <w:t>流量、pH、COD、氨氮</w:t>
                  </w:r>
                  <w:r>
                    <w:rPr>
                      <w:rFonts w:hint="eastAsia" w:ascii="Times New Roman" w:hAnsi="Times New Roman" w:eastAsia="宋体" w:cs="宋体"/>
                      <w:color w:val="auto"/>
                      <w:szCs w:val="21"/>
                    </w:rPr>
                    <w:t>、</w:t>
                  </w:r>
                  <w:r>
                    <w:rPr>
                      <w:rFonts w:ascii="Times New Roman" w:hAnsi="Times New Roman" w:eastAsia="宋体" w:cs="宋体"/>
                      <w:color w:val="auto"/>
                      <w:szCs w:val="21"/>
                    </w:rPr>
                    <w:t>悬浮物、BOD</w:t>
                  </w:r>
                  <w:r>
                    <w:rPr>
                      <w:rFonts w:ascii="Times New Roman" w:hAnsi="Times New Roman" w:eastAsia="宋体" w:cs="宋体"/>
                      <w:color w:val="auto"/>
                      <w:szCs w:val="21"/>
                      <w:vertAlign w:val="subscript"/>
                    </w:rPr>
                    <w:t>5</w:t>
                  </w:r>
                  <w:r>
                    <w:rPr>
                      <w:rFonts w:ascii="Times New Roman" w:hAnsi="Times New Roman" w:eastAsia="宋体" w:cs="宋体"/>
                      <w:color w:val="auto"/>
                      <w:szCs w:val="21"/>
                    </w:rPr>
                    <w:t>、动植物油、大肠菌群数</w:t>
                  </w:r>
                </w:p>
              </w:tc>
              <w:tc>
                <w:tcPr>
                  <w:tcW w:w="842" w:type="pct"/>
                  <w:vAlign w:val="center"/>
                </w:tcPr>
                <w:p w14:paraId="02A96A27">
                  <w:pPr>
                    <w:jc w:val="center"/>
                    <w:textAlignment w:val="baseline"/>
                    <w:rPr>
                      <w:rFonts w:ascii="Times New Roman" w:hAnsi="Times New Roman" w:eastAsia="宋体" w:cs="宋体"/>
                      <w:color w:val="auto"/>
                      <w:szCs w:val="21"/>
                    </w:rPr>
                  </w:pPr>
                  <w:r>
                    <w:rPr>
                      <w:rFonts w:ascii="Times New Roman" w:hAnsi="Times New Roman" w:eastAsia="宋体" w:cs="宋体"/>
                      <w:color w:val="auto"/>
                      <w:szCs w:val="21"/>
                    </w:rPr>
                    <w:t>1次/</w:t>
                  </w:r>
                  <w:r>
                    <w:rPr>
                      <w:rFonts w:hint="eastAsia" w:ascii="Times New Roman" w:hAnsi="Times New Roman" w:eastAsia="宋体" w:cs="宋体"/>
                      <w:color w:val="auto"/>
                      <w:szCs w:val="21"/>
                    </w:rPr>
                    <w:t>半年</w:t>
                  </w:r>
                </w:p>
              </w:tc>
            </w:tr>
          </w:tbl>
          <w:p w14:paraId="4E3ACCB9">
            <w:pPr>
              <w:pStyle w:val="10"/>
              <w:snapToGrid w:val="0"/>
              <w:spacing w:after="0" w:line="360" w:lineRule="auto"/>
              <w:ind w:left="420" w:leftChars="200"/>
              <w:rPr>
                <w:rFonts w:eastAsia="Arial Unicode MS"/>
                <w:color w:val="auto"/>
              </w:rPr>
            </w:pPr>
            <w:r>
              <w:rPr>
                <w:rFonts w:hint="eastAsia" w:ascii="Times New Roman" w:hAnsi="Times New Roman" w:eastAsia="宋体" w:cs="宋体"/>
                <w:b/>
                <w:bCs/>
                <w:color w:val="auto"/>
                <w:sz w:val="24"/>
              </w:rPr>
              <w:t>3、</w:t>
            </w:r>
            <w:r>
              <w:rPr>
                <w:rFonts w:ascii="Times New Roman" w:hAnsi="Times New Roman" w:eastAsia="宋体" w:cs="宋体"/>
                <w:b/>
                <w:bCs/>
                <w:color w:val="auto"/>
                <w:sz w:val="24"/>
              </w:rPr>
              <w:t>噪声</w:t>
            </w:r>
          </w:p>
          <w:p w14:paraId="534C756D">
            <w:pPr>
              <w:pStyle w:val="10"/>
              <w:snapToGrid w:val="0"/>
              <w:spacing w:after="0" w:line="360" w:lineRule="auto"/>
              <w:ind w:firstLine="480" w:firstLineChars="200"/>
              <w:rPr>
                <w:rFonts w:hint="eastAsia" w:ascii="Times New Roman" w:hAnsi="Times New Roman" w:eastAsia="宋体"/>
                <w:color w:val="auto"/>
                <w:sz w:val="24"/>
                <w:lang w:eastAsia="zh-CN"/>
              </w:rPr>
            </w:pPr>
            <w:r>
              <w:rPr>
                <w:rFonts w:hint="eastAsia" w:ascii="Times New Roman" w:hAnsi="Times New Roman" w:eastAsia="宋体"/>
                <w:color w:val="auto"/>
                <w:sz w:val="24"/>
                <w:lang w:val="en-US" w:eastAsia="zh-CN"/>
              </w:rPr>
              <w:t>本项目所在区域为2类声功能区，</w:t>
            </w:r>
            <w:r>
              <w:rPr>
                <w:rFonts w:hint="eastAsia" w:ascii="Times New Roman" w:hAnsi="Times New Roman" w:eastAsia="宋体"/>
                <w:color w:val="auto"/>
                <w:sz w:val="24"/>
              </w:rPr>
              <w:t>屠宰时间为早上七点开始，需满足</w:t>
            </w:r>
            <w:r>
              <w:rPr>
                <w:rFonts w:hint="eastAsia" w:ascii="Times New Roman" w:hAnsi="Times New Roman" w:eastAsia="宋体"/>
                <w:color w:val="auto"/>
                <w:sz w:val="24"/>
                <w:lang w:eastAsia="zh-CN"/>
              </w:rPr>
              <w:t>《</w:t>
            </w:r>
            <w:r>
              <w:rPr>
                <w:rFonts w:ascii="Times New Roman" w:hAnsi="Times New Roman" w:eastAsia="宋体" w:cs="宋体"/>
                <w:color w:val="auto"/>
                <w:sz w:val="24"/>
              </w:rPr>
              <w:t>工业企业厂界环境噪声排放标准》（GB12348-2008）中</w:t>
            </w:r>
            <w:r>
              <w:rPr>
                <w:rFonts w:hint="eastAsia" w:ascii="Times New Roman" w:hAnsi="Times New Roman" w:eastAsia="宋体" w:cs="宋体"/>
                <w:color w:val="auto"/>
                <w:sz w:val="24"/>
              </w:rPr>
              <w:t>2</w:t>
            </w:r>
            <w:r>
              <w:rPr>
                <w:rFonts w:ascii="Times New Roman" w:hAnsi="Times New Roman" w:eastAsia="宋体" w:cs="宋体"/>
                <w:color w:val="auto"/>
                <w:sz w:val="24"/>
              </w:rPr>
              <w:t>类标准要求</w:t>
            </w:r>
            <w:r>
              <w:rPr>
                <w:rFonts w:hint="eastAsia" w:ascii="Times New Roman" w:hAnsi="Times New Roman" w:eastAsia="宋体" w:cs="宋体"/>
                <w:color w:val="auto"/>
                <w:sz w:val="24"/>
                <w:lang w:eastAsia="zh-CN"/>
              </w:rPr>
              <w:t>。</w:t>
            </w:r>
          </w:p>
          <w:p w14:paraId="570A4378">
            <w:pPr>
              <w:adjustRightInd w:val="0"/>
              <w:snapToGrid w:val="0"/>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3</w:t>
            </w:r>
            <w:r>
              <w:rPr>
                <w:rFonts w:ascii="Times New Roman" w:hAnsi="Times New Roman" w:eastAsia="宋体" w:cs="宋体"/>
                <w:b/>
                <w:bCs/>
                <w:color w:val="auto"/>
                <w:sz w:val="24"/>
              </w:rPr>
              <w:t>.1</w:t>
            </w:r>
            <w:r>
              <w:rPr>
                <w:rFonts w:hint="eastAsia" w:ascii="Times New Roman" w:hAnsi="Times New Roman" w:eastAsia="宋体" w:cs="宋体"/>
                <w:b/>
                <w:bCs/>
                <w:color w:val="auto"/>
                <w:sz w:val="24"/>
              </w:rPr>
              <w:t>噪声设备及噪声级</w:t>
            </w:r>
          </w:p>
          <w:p w14:paraId="1B6BF658">
            <w:pPr>
              <w:pStyle w:val="99"/>
              <w:ind w:firstLine="480" w:firstLineChars="200"/>
              <w:rPr>
                <w:rFonts w:hint="default" w:eastAsia="宋体" w:cs="宋体"/>
                <w:color w:val="auto"/>
                <w:sz w:val="24"/>
                <w:highlight w:val="none"/>
                <w:lang w:val="en-US"/>
              </w:rPr>
            </w:pPr>
            <w:ins w:id="1781" w:author="徐世兵" w:date="2025-03-28T17:48:03Z">
              <w:r>
                <w:rPr>
                  <w:rFonts w:hint="eastAsia" w:eastAsia="宋体" w:cs="宋体"/>
                  <w:color w:val="auto"/>
                  <w:sz w:val="24"/>
                  <w:highlight w:val="none"/>
                  <w:lang w:val="en-US" w:eastAsia="zh-CN"/>
                </w:rPr>
                <w:t>运营期</w:t>
              </w:r>
            </w:ins>
            <w:ins w:id="1782" w:author="徐世兵" w:date="2025-03-28T17:48:07Z">
              <w:r>
                <w:rPr>
                  <w:rFonts w:hint="eastAsia" w:eastAsia="宋体" w:cs="宋体"/>
                  <w:color w:val="auto"/>
                  <w:sz w:val="24"/>
                  <w:highlight w:val="none"/>
                  <w:lang w:val="en-US" w:eastAsia="zh-CN"/>
                </w:rPr>
                <w:t>噪声</w:t>
              </w:r>
            </w:ins>
            <w:ins w:id="1783" w:author="徐世兵" w:date="2025-03-28T17:48:08Z">
              <w:r>
                <w:rPr>
                  <w:rFonts w:hint="eastAsia" w:eastAsia="宋体" w:cs="宋体"/>
                  <w:color w:val="auto"/>
                  <w:sz w:val="24"/>
                  <w:highlight w:val="none"/>
                  <w:lang w:val="en-US" w:eastAsia="zh-CN"/>
                </w:rPr>
                <w:t>主要为</w:t>
              </w:r>
            </w:ins>
            <w:ins w:id="1784" w:author="徐世兵" w:date="2025-03-28T17:48:15Z">
              <w:r>
                <w:rPr>
                  <w:rFonts w:hint="eastAsia" w:eastAsia="宋体" w:cs="宋体"/>
                  <w:color w:val="auto"/>
                  <w:sz w:val="24"/>
                  <w:highlight w:val="none"/>
                  <w:lang w:val="en-US" w:eastAsia="zh-CN"/>
                </w:rPr>
                <w:t>牛羊</w:t>
              </w:r>
            </w:ins>
            <w:ins w:id="1785" w:author="徐世兵" w:date="2025-03-28T17:48:32Z">
              <w:r>
                <w:rPr>
                  <w:rFonts w:hint="eastAsia" w:eastAsia="宋体" w:cs="宋体"/>
                  <w:color w:val="auto"/>
                  <w:sz w:val="24"/>
                  <w:highlight w:val="none"/>
                  <w:lang w:val="en-US" w:eastAsia="zh-CN"/>
                </w:rPr>
                <w:t>装卸</w:t>
              </w:r>
            </w:ins>
            <w:ins w:id="1786" w:author="徐世兵" w:date="2025-04-07T11:45:24Z">
              <w:r>
                <w:rPr>
                  <w:rFonts w:hint="eastAsia" w:eastAsia="宋体" w:cs="宋体"/>
                  <w:color w:val="auto"/>
                  <w:sz w:val="24"/>
                  <w:highlight w:val="none"/>
                  <w:lang w:val="en-US" w:eastAsia="zh-CN"/>
                </w:rPr>
                <w:t>叫声</w:t>
              </w:r>
            </w:ins>
            <w:ins w:id="1787" w:author="徐世兵" w:date="2025-03-28T17:48:47Z">
              <w:r>
                <w:rPr>
                  <w:rFonts w:hint="eastAsia" w:eastAsia="宋体" w:cs="宋体"/>
                  <w:color w:val="auto"/>
                  <w:sz w:val="24"/>
                  <w:highlight w:val="none"/>
                  <w:lang w:val="en-US" w:eastAsia="zh-CN"/>
                </w:rPr>
                <w:t>、</w:t>
              </w:r>
            </w:ins>
            <w:ins w:id="1788" w:author="徐世兵" w:date="2025-03-28T17:48:50Z">
              <w:r>
                <w:rPr>
                  <w:rFonts w:hint="eastAsia" w:eastAsia="宋体" w:cs="宋体"/>
                  <w:color w:val="auto"/>
                  <w:sz w:val="24"/>
                  <w:highlight w:val="none"/>
                  <w:lang w:val="en-US" w:eastAsia="zh-CN"/>
                </w:rPr>
                <w:t>加工车间</w:t>
              </w:r>
            </w:ins>
            <w:ins w:id="1789" w:author="徐世兵" w:date="2025-03-28T17:48:55Z">
              <w:r>
                <w:rPr>
                  <w:rFonts w:hint="eastAsia" w:eastAsia="宋体" w:cs="宋体"/>
                  <w:color w:val="auto"/>
                  <w:sz w:val="24"/>
                  <w:highlight w:val="none"/>
                  <w:lang w:val="en-US" w:eastAsia="zh-CN"/>
                </w:rPr>
                <w:t>设备</w:t>
              </w:r>
            </w:ins>
            <w:ins w:id="1790" w:author="徐世兵" w:date="2025-03-28T17:48:57Z">
              <w:r>
                <w:rPr>
                  <w:rFonts w:hint="eastAsia" w:eastAsia="宋体" w:cs="宋体"/>
                  <w:color w:val="auto"/>
                  <w:sz w:val="24"/>
                  <w:highlight w:val="none"/>
                  <w:lang w:val="en-US" w:eastAsia="zh-CN"/>
                </w:rPr>
                <w:t>噪声</w:t>
              </w:r>
            </w:ins>
            <w:ins w:id="1791" w:author="徐世兵" w:date="2025-03-28T17:48:58Z">
              <w:r>
                <w:rPr>
                  <w:rFonts w:hint="eastAsia" w:eastAsia="宋体" w:cs="宋体"/>
                  <w:color w:val="auto"/>
                  <w:sz w:val="24"/>
                  <w:highlight w:val="none"/>
                  <w:lang w:val="en-US" w:eastAsia="zh-CN"/>
                </w:rPr>
                <w:t>等</w:t>
              </w:r>
            </w:ins>
            <w:ins w:id="1792" w:author="徐世兵" w:date="2025-03-28T17:49:01Z">
              <w:r>
                <w:rPr>
                  <w:rFonts w:hint="eastAsia" w:eastAsia="宋体" w:cs="宋体"/>
                  <w:color w:val="auto"/>
                  <w:sz w:val="24"/>
                  <w:highlight w:val="none"/>
                  <w:lang w:val="en-US" w:eastAsia="zh-CN"/>
                </w:rPr>
                <w:t>。</w:t>
              </w:r>
            </w:ins>
          </w:p>
          <w:p w14:paraId="7C16A37C">
            <w:pPr>
              <w:pStyle w:val="99"/>
              <w:ind w:firstLine="480" w:firstLineChars="200"/>
              <w:rPr>
                <w:rFonts w:eastAsia="宋体" w:cs="宋体"/>
                <w:color w:val="auto"/>
                <w:sz w:val="24"/>
                <w:highlight w:val="none"/>
              </w:rPr>
            </w:pPr>
            <w:r>
              <w:rPr>
                <w:rFonts w:eastAsia="宋体" w:cs="宋体"/>
                <w:color w:val="auto"/>
                <w:sz w:val="24"/>
                <w:highlight w:val="none"/>
              </w:rPr>
              <w:t>本项目拟采取如下治理措施：</w:t>
            </w:r>
          </w:p>
          <w:p w14:paraId="7B99737F">
            <w:pPr>
              <w:pStyle w:val="99"/>
              <w:ind w:firstLine="480" w:firstLineChars="200"/>
              <w:rPr>
                <w:ins w:id="1793" w:author="徐世兵" w:date="2025-03-28T17:49:32Z"/>
                <w:rFonts w:eastAsia="宋体" w:cs="宋体"/>
                <w:color w:val="auto"/>
                <w:sz w:val="24"/>
                <w:highlight w:val="none"/>
              </w:rPr>
            </w:pPr>
            <w:r>
              <w:rPr>
                <w:rFonts w:hint="eastAsia" w:eastAsia="宋体" w:cs="宋体"/>
                <w:color w:val="auto"/>
                <w:sz w:val="24"/>
                <w:highlight w:val="none"/>
              </w:rPr>
              <w:t>①</w:t>
            </w:r>
            <w:ins w:id="1794" w:author="徐世兵" w:date="2025-03-28T17:49:48Z">
              <w:r>
                <w:rPr>
                  <w:rFonts w:hint="eastAsia" w:eastAsia="宋体" w:cs="宋体"/>
                  <w:color w:val="auto"/>
                  <w:sz w:val="24"/>
                  <w:highlight w:val="none"/>
                  <w:lang w:val="en-US" w:eastAsia="zh-CN"/>
                </w:rPr>
                <w:t>尽量</w:t>
              </w:r>
            </w:ins>
            <w:ins w:id="1795" w:author="徐世兵" w:date="2025-03-28T17:49:32Z">
              <w:r>
                <w:rPr>
                  <w:rFonts w:eastAsia="宋体" w:cs="宋体"/>
                  <w:color w:val="auto"/>
                  <w:sz w:val="24"/>
                  <w:highlight w:val="none"/>
                </w:rPr>
                <w:t>保持安定平和的气氛，以缓解牲畜的紧张情绪，减少卸畜禽过程的嘶叫。</w:t>
              </w:r>
            </w:ins>
          </w:p>
          <w:p w14:paraId="783AEDC6">
            <w:pPr>
              <w:pStyle w:val="99"/>
              <w:ind w:firstLine="480" w:firstLineChars="200"/>
              <w:rPr>
                <w:rFonts w:eastAsia="宋体" w:cs="宋体"/>
                <w:color w:val="auto"/>
                <w:sz w:val="24"/>
                <w:highlight w:val="none"/>
              </w:rPr>
            </w:pPr>
            <w:r>
              <w:rPr>
                <w:rFonts w:hint="eastAsia" w:eastAsia="宋体" w:cs="宋体"/>
                <w:color w:val="auto"/>
                <w:sz w:val="24"/>
                <w:highlight w:val="none"/>
              </w:rPr>
              <w:t>②</w:t>
            </w:r>
            <w:ins w:id="1796" w:author="徐世兵" w:date="2025-04-07T11:45:58Z">
              <w:r>
                <w:rPr>
                  <w:rFonts w:hint="eastAsia" w:eastAsia="宋体" w:cs="宋体"/>
                  <w:color w:val="auto"/>
                  <w:sz w:val="24"/>
                  <w:highlight w:val="none"/>
                  <w:lang w:val="en-US" w:eastAsia="zh-CN"/>
                </w:rPr>
                <w:t>屠宰</w:t>
              </w:r>
            </w:ins>
            <w:ins w:id="1797" w:author="徐世兵" w:date="2025-03-28T17:50:16Z">
              <w:r>
                <w:rPr>
                  <w:rFonts w:hint="eastAsia" w:eastAsia="宋体" w:cs="宋体"/>
                  <w:color w:val="auto"/>
                  <w:sz w:val="24"/>
                  <w:highlight w:val="none"/>
                  <w:lang w:val="en-US" w:eastAsia="zh-CN"/>
                </w:rPr>
                <w:t>车间</w:t>
              </w:r>
            </w:ins>
            <w:r>
              <w:rPr>
                <w:rFonts w:eastAsia="宋体" w:cs="宋体"/>
                <w:color w:val="auto"/>
                <w:sz w:val="24"/>
                <w:highlight w:val="none"/>
              </w:rPr>
              <w:t>采用</w:t>
            </w:r>
            <w:ins w:id="1798" w:author="徐世兵" w:date="2025-04-07T11:46:18Z">
              <w:r>
                <w:rPr>
                  <w:rFonts w:hint="eastAsia" w:eastAsia="宋体" w:cs="宋体"/>
                  <w:color w:val="auto"/>
                  <w:sz w:val="24"/>
                  <w:highlight w:val="none"/>
                  <w:lang w:val="en-US" w:eastAsia="zh-CN"/>
                </w:rPr>
                <w:t>全密闭</w:t>
              </w:r>
            </w:ins>
            <w:r>
              <w:rPr>
                <w:rFonts w:eastAsia="宋体" w:cs="宋体"/>
                <w:color w:val="auto"/>
                <w:sz w:val="24"/>
                <w:highlight w:val="none"/>
              </w:rPr>
              <w:t>隔声建造。</w:t>
            </w:r>
          </w:p>
          <w:p w14:paraId="505D4EAC">
            <w:pPr>
              <w:pStyle w:val="99"/>
              <w:rPr>
                <w:rFonts w:eastAsia="宋体" w:cs="宋体"/>
                <w:color w:val="auto"/>
                <w:sz w:val="24"/>
              </w:rPr>
            </w:pPr>
            <w:r>
              <w:rPr>
                <w:rFonts w:hint="eastAsia" w:eastAsia="宋体" w:cs="宋体"/>
                <w:color w:val="auto"/>
                <w:sz w:val="24"/>
              </w:rPr>
              <w:t>（2）</w:t>
            </w:r>
            <w:r>
              <w:rPr>
                <w:rFonts w:eastAsia="宋体" w:cs="宋体"/>
                <w:color w:val="auto"/>
                <w:sz w:val="24"/>
              </w:rPr>
              <w:t>设备噪声</w:t>
            </w:r>
          </w:p>
          <w:p w14:paraId="3A343210">
            <w:pPr>
              <w:widowControl/>
              <w:ind w:firstLine="480" w:firstLineChars="200"/>
              <w:jc w:val="center"/>
              <w:rPr>
                <w:rFonts w:hint="eastAsia" w:ascii="黑体" w:hAnsi="黑体" w:eastAsia="黑体" w:cs="黑体"/>
                <w:color w:val="auto"/>
                <w:sz w:val="24"/>
              </w:rPr>
            </w:pPr>
            <w:r>
              <w:rPr>
                <w:rFonts w:hint="eastAsia" w:ascii="黑体" w:hAnsi="黑体" w:eastAsia="黑体" w:cs="黑体"/>
                <w:color w:val="auto"/>
                <w:sz w:val="24"/>
              </w:rPr>
              <w:t>表4-1</w:t>
            </w:r>
            <w:ins w:id="1799" w:author="徐世兵" w:date="2025-03-19T18:11:39Z">
              <w:r>
                <w:rPr>
                  <w:rFonts w:hint="eastAsia" w:ascii="黑体" w:hAnsi="黑体" w:eastAsia="黑体" w:cs="黑体"/>
                  <w:color w:val="auto"/>
                  <w:sz w:val="24"/>
                  <w:lang w:val="en-US" w:eastAsia="zh-CN"/>
                </w:rPr>
                <w:t>7</w:t>
              </w:r>
            </w:ins>
            <w:r>
              <w:rPr>
                <w:rFonts w:hint="eastAsia" w:ascii="黑体" w:hAnsi="黑体" w:eastAsia="黑体" w:cs="黑体"/>
                <w:color w:val="auto"/>
                <w:sz w:val="24"/>
              </w:rPr>
              <w:t xml:space="preserve">  主要噪声源一览表</w:t>
            </w:r>
          </w:p>
          <w:tbl>
            <w:tblPr>
              <w:tblStyle w:val="30"/>
              <w:tblW w:w="4997"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72"/>
              <w:gridCol w:w="1801"/>
              <w:gridCol w:w="658"/>
              <w:gridCol w:w="662"/>
              <w:gridCol w:w="593"/>
              <w:gridCol w:w="1126"/>
              <w:gridCol w:w="703"/>
              <w:gridCol w:w="659"/>
              <w:gridCol w:w="1181"/>
            </w:tblGrid>
            <w:tr w14:paraId="231688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01" w:type="pct"/>
                  <w:vMerge w:val="restart"/>
                  <w:vAlign w:val="center"/>
                </w:tcPr>
                <w:p w14:paraId="034ECEAF">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编号</w:t>
                  </w:r>
                </w:p>
              </w:tc>
              <w:tc>
                <w:tcPr>
                  <w:tcW w:w="1146" w:type="pct"/>
                  <w:vMerge w:val="restart"/>
                  <w:vAlign w:val="center"/>
                </w:tcPr>
                <w:p w14:paraId="6AC4A136">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设备名称</w:t>
                  </w:r>
                </w:p>
              </w:tc>
              <w:tc>
                <w:tcPr>
                  <w:tcW w:w="1217" w:type="pct"/>
                  <w:gridSpan w:val="3"/>
                  <w:vAlign w:val="center"/>
                </w:tcPr>
                <w:p w14:paraId="165A5146">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空间相对位置</w:t>
                  </w:r>
                </w:p>
              </w:tc>
              <w:tc>
                <w:tcPr>
                  <w:tcW w:w="716" w:type="pct"/>
                  <w:vMerge w:val="restart"/>
                  <w:vAlign w:val="center"/>
                </w:tcPr>
                <w:p w14:paraId="67994927">
                  <w:pPr>
                    <w:jc w:val="center"/>
                    <w:rPr>
                      <w:rFonts w:hint="default" w:ascii="Times New Roman" w:hAnsi="Times New Roman" w:eastAsia="宋体" w:cs="Times New Roman"/>
                      <w:bCs/>
                      <w:color w:val="auto"/>
                      <w:sz w:val="21"/>
                      <w:szCs w:val="21"/>
                    </w:rPr>
                  </w:pPr>
                  <w:r>
                    <w:rPr>
                      <w:rFonts w:hint="eastAsia"/>
                      <w:color w:val="000000"/>
                      <w:sz w:val="21"/>
                      <w:szCs w:val="21"/>
                    </w:rPr>
                    <w:t>声功率级/</w:t>
                  </w:r>
                  <w:r>
                    <w:rPr>
                      <w:color w:val="000000"/>
                      <w:sz w:val="21"/>
                      <w:szCs w:val="21"/>
                    </w:rPr>
                    <w:t>dB（A）</w:t>
                  </w:r>
                </w:p>
              </w:tc>
              <w:tc>
                <w:tcPr>
                  <w:tcW w:w="447" w:type="pct"/>
                  <w:vMerge w:val="restart"/>
                  <w:vAlign w:val="center"/>
                </w:tcPr>
                <w:p w14:paraId="5D7D1E52">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数量</w:t>
                  </w:r>
                </w:p>
              </w:tc>
              <w:tc>
                <w:tcPr>
                  <w:tcW w:w="419" w:type="pct"/>
                  <w:vMerge w:val="restart"/>
                  <w:vAlign w:val="center"/>
                </w:tcPr>
                <w:p w14:paraId="1BC90264">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降噪措施</w:t>
                  </w:r>
                </w:p>
              </w:tc>
              <w:tc>
                <w:tcPr>
                  <w:tcW w:w="751" w:type="pct"/>
                  <w:vMerge w:val="restart"/>
                  <w:vAlign w:val="center"/>
                </w:tcPr>
                <w:p w14:paraId="6CE53418">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建筑物插入损失dB（A）</w:t>
                  </w:r>
                </w:p>
              </w:tc>
            </w:tr>
            <w:tr w14:paraId="089B2A4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301" w:type="pct"/>
                  <w:vMerge w:val="continue"/>
                  <w:vAlign w:val="center"/>
                </w:tcPr>
                <w:p w14:paraId="6F1D9CCB">
                  <w:pPr>
                    <w:jc w:val="center"/>
                    <w:rPr>
                      <w:rFonts w:hint="default" w:ascii="Times New Roman" w:hAnsi="Times New Roman" w:eastAsia="宋体" w:cs="Times New Roman"/>
                      <w:color w:val="auto"/>
                      <w:sz w:val="21"/>
                      <w:szCs w:val="21"/>
                    </w:rPr>
                  </w:pPr>
                </w:p>
              </w:tc>
              <w:tc>
                <w:tcPr>
                  <w:tcW w:w="1146" w:type="pct"/>
                  <w:vMerge w:val="continue"/>
                  <w:vAlign w:val="center"/>
                </w:tcPr>
                <w:p w14:paraId="47116572">
                  <w:pPr>
                    <w:jc w:val="center"/>
                    <w:rPr>
                      <w:rFonts w:hint="default" w:ascii="Times New Roman" w:hAnsi="Times New Roman" w:eastAsia="宋体" w:cs="Times New Roman"/>
                      <w:color w:val="auto"/>
                      <w:sz w:val="21"/>
                      <w:szCs w:val="21"/>
                    </w:rPr>
                  </w:pPr>
                </w:p>
              </w:tc>
              <w:tc>
                <w:tcPr>
                  <w:tcW w:w="419" w:type="pct"/>
                  <w:vAlign w:val="center"/>
                </w:tcPr>
                <w:p w14:paraId="405060A4">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X</w:t>
                  </w:r>
                </w:p>
              </w:tc>
              <w:tc>
                <w:tcPr>
                  <w:tcW w:w="421" w:type="pct"/>
                  <w:vAlign w:val="center"/>
                </w:tcPr>
                <w:p w14:paraId="07AB9C59">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Y</w:t>
                  </w:r>
                </w:p>
              </w:tc>
              <w:tc>
                <w:tcPr>
                  <w:tcW w:w="376" w:type="pct"/>
                  <w:vAlign w:val="center"/>
                </w:tcPr>
                <w:p w14:paraId="2378F340">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Z</w:t>
                  </w:r>
                </w:p>
              </w:tc>
              <w:tc>
                <w:tcPr>
                  <w:tcW w:w="716" w:type="pct"/>
                  <w:vMerge w:val="continue"/>
                  <w:vAlign w:val="center"/>
                </w:tcPr>
                <w:p w14:paraId="2C86623A">
                  <w:pPr>
                    <w:jc w:val="center"/>
                    <w:rPr>
                      <w:rFonts w:hint="default" w:ascii="Times New Roman" w:hAnsi="Times New Roman" w:eastAsia="宋体" w:cs="Times New Roman"/>
                      <w:bCs/>
                      <w:color w:val="auto"/>
                      <w:sz w:val="21"/>
                      <w:szCs w:val="21"/>
                    </w:rPr>
                  </w:pPr>
                </w:p>
              </w:tc>
              <w:tc>
                <w:tcPr>
                  <w:tcW w:w="447" w:type="pct"/>
                  <w:vMerge w:val="continue"/>
                  <w:vAlign w:val="center"/>
                </w:tcPr>
                <w:p w14:paraId="04BFD110">
                  <w:pPr>
                    <w:jc w:val="center"/>
                    <w:rPr>
                      <w:rFonts w:hint="default" w:ascii="Times New Roman" w:hAnsi="Times New Roman" w:eastAsia="宋体" w:cs="Times New Roman"/>
                      <w:bCs/>
                      <w:color w:val="auto"/>
                      <w:sz w:val="21"/>
                      <w:szCs w:val="21"/>
                    </w:rPr>
                  </w:pPr>
                </w:p>
              </w:tc>
              <w:tc>
                <w:tcPr>
                  <w:tcW w:w="419" w:type="pct"/>
                  <w:vMerge w:val="continue"/>
                  <w:vAlign w:val="center"/>
                </w:tcPr>
                <w:p w14:paraId="65CC8823">
                  <w:pPr>
                    <w:jc w:val="center"/>
                    <w:rPr>
                      <w:rFonts w:hint="default" w:ascii="Times New Roman" w:hAnsi="Times New Roman" w:eastAsia="宋体" w:cs="Times New Roman"/>
                      <w:bCs/>
                      <w:color w:val="auto"/>
                      <w:sz w:val="21"/>
                      <w:szCs w:val="21"/>
                    </w:rPr>
                  </w:pPr>
                </w:p>
              </w:tc>
              <w:tc>
                <w:tcPr>
                  <w:tcW w:w="751" w:type="pct"/>
                  <w:vMerge w:val="continue"/>
                  <w:vAlign w:val="center"/>
                </w:tcPr>
                <w:p w14:paraId="08A63C10">
                  <w:pPr>
                    <w:jc w:val="center"/>
                    <w:rPr>
                      <w:rFonts w:hint="default" w:ascii="Times New Roman" w:hAnsi="Times New Roman" w:eastAsia="宋体" w:cs="Times New Roman"/>
                      <w:bCs/>
                      <w:color w:val="auto"/>
                      <w:sz w:val="21"/>
                      <w:szCs w:val="21"/>
                    </w:rPr>
                  </w:pPr>
                </w:p>
              </w:tc>
            </w:tr>
            <w:tr w14:paraId="4A07E9E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5AA42C37">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146" w:type="pct"/>
                  <w:vAlign w:val="center"/>
                </w:tcPr>
                <w:p w14:paraId="3CA12CE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输送机</w:t>
                  </w:r>
                </w:p>
              </w:tc>
              <w:tc>
                <w:tcPr>
                  <w:tcW w:w="419" w:type="pct"/>
                  <w:vAlign w:val="center"/>
                </w:tcPr>
                <w:p w14:paraId="135824A6">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6</w:t>
                  </w:r>
                </w:p>
              </w:tc>
              <w:tc>
                <w:tcPr>
                  <w:tcW w:w="421" w:type="pct"/>
                  <w:vAlign w:val="center"/>
                </w:tcPr>
                <w:p w14:paraId="7E1BC683">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376" w:type="pct"/>
                  <w:vAlign w:val="center"/>
                </w:tcPr>
                <w:p w14:paraId="48FF7AC2">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53FCFCD4">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447" w:type="pct"/>
                  <w:vAlign w:val="center"/>
                </w:tcPr>
                <w:p w14:paraId="53834053">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419" w:type="pct"/>
                  <w:vMerge w:val="restart"/>
                  <w:vAlign w:val="center"/>
                </w:tcPr>
                <w:p w14:paraId="52FC0CFD">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建筑物隔声、基础减振</w:t>
                  </w:r>
                </w:p>
              </w:tc>
              <w:tc>
                <w:tcPr>
                  <w:tcW w:w="751" w:type="pct"/>
                  <w:vAlign w:val="center"/>
                </w:tcPr>
                <w:p w14:paraId="474E02BE">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w:t>
                  </w:r>
                </w:p>
              </w:tc>
            </w:tr>
            <w:tr w14:paraId="0540FB1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38E3D837">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146" w:type="pct"/>
                  <w:vAlign w:val="center"/>
                </w:tcPr>
                <w:p w14:paraId="2422F21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清洗机</w:t>
                  </w:r>
                </w:p>
              </w:tc>
              <w:tc>
                <w:tcPr>
                  <w:tcW w:w="419" w:type="pct"/>
                  <w:vAlign w:val="center"/>
                </w:tcPr>
                <w:p w14:paraId="55ED0523">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0</w:t>
                  </w:r>
                </w:p>
              </w:tc>
              <w:tc>
                <w:tcPr>
                  <w:tcW w:w="421" w:type="pct"/>
                  <w:vAlign w:val="center"/>
                </w:tcPr>
                <w:p w14:paraId="4FB8F98B">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376" w:type="pct"/>
                  <w:vAlign w:val="center"/>
                </w:tcPr>
                <w:p w14:paraId="3FE41C0E">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7DA2AF8F">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447" w:type="pct"/>
                  <w:vAlign w:val="center"/>
                </w:tcPr>
                <w:p w14:paraId="5FAB1C9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75CB3F6B">
                  <w:pPr>
                    <w:widowControl/>
                    <w:jc w:val="center"/>
                    <w:rPr>
                      <w:rFonts w:hint="default" w:ascii="Times New Roman" w:hAnsi="Times New Roman" w:eastAsia="宋体" w:cs="Times New Roman"/>
                      <w:color w:val="auto"/>
                      <w:sz w:val="21"/>
                      <w:szCs w:val="21"/>
                    </w:rPr>
                  </w:pPr>
                </w:p>
              </w:tc>
              <w:tc>
                <w:tcPr>
                  <w:tcW w:w="751" w:type="pct"/>
                  <w:vAlign w:val="center"/>
                </w:tcPr>
                <w:p w14:paraId="6DF9F09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458B9AA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2795ADAE">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146" w:type="pct"/>
                  <w:vAlign w:val="center"/>
                </w:tcPr>
                <w:p w14:paraId="626BCB7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全自动剥皮机</w:t>
                  </w:r>
                </w:p>
              </w:tc>
              <w:tc>
                <w:tcPr>
                  <w:tcW w:w="419" w:type="pct"/>
                  <w:vAlign w:val="center"/>
                </w:tcPr>
                <w:p w14:paraId="68BB38D6">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421" w:type="pct"/>
                  <w:vAlign w:val="center"/>
                </w:tcPr>
                <w:p w14:paraId="2B777DDA">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376" w:type="pct"/>
                  <w:vAlign w:val="center"/>
                </w:tcPr>
                <w:p w14:paraId="6D979C88">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3484057A">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447" w:type="pct"/>
                  <w:vAlign w:val="center"/>
                </w:tcPr>
                <w:p w14:paraId="74F9EB2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3BEE6DF2">
                  <w:pPr>
                    <w:widowControl/>
                    <w:jc w:val="center"/>
                    <w:rPr>
                      <w:rFonts w:hint="default" w:ascii="Times New Roman" w:hAnsi="Times New Roman" w:eastAsia="宋体" w:cs="Times New Roman"/>
                      <w:color w:val="auto"/>
                      <w:sz w:val="21"/>
                      <w:szCs w:val="21"/>
                    </w:rPr>
                  </w:pPr>
                </w:p>
              </w:tc>
              <w:tc>
                <w:tcPr>
                  <w:tcW w:w="751" w:type="pct"/>
                  <w:vAlign w:val="center"/>
                </w:tcPr>
                <w:p w14:paraId="06B1933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0654EE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47E88AC7">
                  <w:pPr>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4</w:t>
                  </w:r>
                </w:p>
              </w:tc>
              <w:tc>
                <w:tcPr>
                  <w:tcW w:w="1146" w:type="pct"/>
                  <w:vAlign w:val="center"/>
                </w:tcPr>
                <w:p w14:paraId="4BF81F4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干燥机</w:t>
                  </w:r>
                </w:p>
              </w:tc>
              <w:tc>
                <w:tcPr>
                  <w:tcW w:w="419" w:type="pct"/>
                  <w:vAlign w:val="center"/>
                </w:tcPr>
                <w:p w14:paraId="1CE78BC5">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w:t>
                  </w:r>
                </w:p>
              </w:tc>
              <w:tc>
                <w:tcPr>
                  <w:tcW w:w="421" w:type="pct"/>
                  <w:vAlign w:val="center"/>
                </w:tcPr>
                <w:p w14:paraId="397E5C51">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376" w:type="pct"/>
                  <w:vAlign w:val="center"/>
                </w:tcPr>
                <w:p w14:paraId="70D55783">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4D0F07AC">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75</w:t>
                  </w:r>
                </w:p>
              </w:tc>
              <w:tc>
                <w:tcPr>
                  <w:tcW w:w="447" w:type="pct"/>
                  <w:vAlign w:val="center"/>
                </w:tcPr>
                <w:p w14:paraId="58B6B67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6ABA32E7">
                  <w:pPr>
                    <w:widowControl/>
                    <w:jc w:val="center"/>
                    <w:rPr>
                      <w:rFonts w:hint="default" w:ascii="Times New Roman" w:hAnsi="Times New Roman" w:eastAsia="宋体" w:cs="Times New Roman"/>
                      <w:color w:val="auto"/>
                      <w:sz w:val="21"/>
                      <w:szCs w:val="21"/>
                    </w:rPr>
                  </w:pPr>
                </w:p>
              </w:tc>
              <w:tc>
                <w:tcPr>
                  <w:tcW w:w="751" w:type="pct"/>
                  <w:vAlign w:val="center"/>
                </w:tcPr>
                <w:p w14:paraId="349BA13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03E5929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2681F16C">
                  <w:pPr>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5</w:t>
                  </w:r>
                </w:p>
              </w:tc>
              <w:tc>
                <w:tcPr>
                  <w:tcW w:w="1146" w:type="pct"/>
                  <w:vAlign w:val="center"/>
                </w:tcPr>
                <w:p w14:paraId="7D25F25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抛光机</w:t>
                  </w:r>
                </w:p>
              </w:tc>
              <w:tc>
                <w:tcPr>
                  <w:tcW w:w="419" w:type="pct"/>
                  <w:vAlign w:val="center"/>
                </w:tcPr>
                <w:p w14:paraId="42B08727">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0</w:t>
                  </w:r>
                </w:p>
              </w:tc>
              <w:tc>
                <w:tcPr>
                  <w:tcW w:w="421" w:type="pct"/>
                  <w:vAlign w:val="center"/>
                </w:tcPr>
                <w:p w14:paraId="709A7AA4">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w:t>
                  </w:r>
                </w:p>
              </w:tc>
              <w:tc>
                <w:tcPr>
                  <w:tcW w:w="376" w:type="pct"/>
                  <w:vAlign w:val="center"/>
                </w:tcPr>
                <w:p w14:paraId="5C162033">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687DFD87">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447" w:type="pct"/>
                  <w:vAlign w:val="center"/>
                </w:tcPr>
                <w:p w14:paraId="7166CF6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2715042C">
                  <w:pPr>
                    <w:widowControl/>
                    <w:jc w:val="center"/>
                    <w:rPr>
                      <w:rFonts w:hint="default" w:ascii="Times New Roman" w:hAnsi="Times New Roman" w:eastAsia="宋体" w:cs="Times New Roman"/>
                      <w:color w:val="auto"/>
                      <w:sz w:val="21"/>
                      <w:szCs w:val="21"/>
                    </w:rPr>
                  </w:pPr>
                </w:p>
              </w:tc>
              <w:tc>
                <w:tcPr>
                  <w:tcW w:w="751" w:type="pct"/>
                  <w:vAlign w:val="center"/>
                </w:tcPr>
                <w:p w14:paraId="701DFE1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4C895DE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24ED0089">
                  <w:pPr>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6</w:t>
                  </w:r>
                </w:p>
              </w:tc>
              <w:tc>
                <w:tcPr>
                  <w:tcW w:w="1146" w:type="pct"/>
                  <w:vAlign w:val="center"/>
                </w:tcPr>
                <w:p w14:paraId="5E180034">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胴体冲淋清洗器</w:t>
                  </w:r>
                </w:p>
              </w:tc>
              <w:tc>
                <w:tcPr>
                  <w:tcW w:w="419" w:type="pct"/>
                  <w:vAlign w:val="center"/>
                </w:tcPr>
                <w:p w14:paraId="2C018B64">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421" w:type="pct"/>
                  <w:vAlign w:val="center"/>
                </w:tcPr>
                <w:p w14:paraId="2DEA83FC">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376" w:type="pct"/>
                  <w:vAlign w:val="center"/>
                </w:tcPr>
                <w:p w14:paraId="23162551">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26BACBD8">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447" w:type="pct"/>
                  <w:vAlign w:val="center"/>
                </w:tcPr>
                <w:p w14:paraId="779CC60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6B332BF5">
                  <w:pPr>
                    <w:widowControl/>
                    <w:jc w:val="center"/>
                    <w:rPr>
                      <w:rFonts w:hint="default" w:ascii="Times New Roman" w:hAnsi="Times New Roman" w:eastAsia="宋体" w:cs="Times New Roman"/>
                      <w:color w:val="auto"/>
                      <w:sz w:val="21"/>
                      <w:szCs w:val="21"/>
                    </w:rPr>
                  </w:pPr>
                </w:p>
              </w:tc>
              <w:tc>
                <w:tcPr>
                  <w:tcW w:w="751" w:type="pct"/>
                  <w:vAlign w:val="center"/>
                </w:tcPr>
                <w:p w14:paraId="2D47874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5464CFE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028B1C32">
                  <w:pPr>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7</w:t>
                  </w:r>
                </w:p>
              </w:tc>
              <w:tc>
                <w:tcPr>
                  <w:tcW w:w="1146" w:type="pct"/>
                  <w:vAlign w:val="center"/>
                </w:tcPr>
                <w:p w14:paraId="63584DF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剪头机</w:t>
                  </w:r>
                </w:p>
              </w:tc>
              <w:tc>
                <w:tcPr>
                  <w:tcW w:w="419" w:type="pct"/>
                  <w:vAlign w:val="center"/>
                </w:tcPr>
                <w:p w14:paraId="2E256D38">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14</w:t>
                  </w:r>
                </w:p>
              </w:tc>
              <w:tc>
                <w:tcPr>
                  <w:tcW w:w="421" w:type="pct"/>
                  <w:vAlign w:val="center"/>
                </w:tcPr>
                <w:p w14:paraId="2E3B2575">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w:t>
                  </w:r>
                </w:p>
              </w:tc>
              <w:tc>
                <w:tcPr>
                  <w:tcW w:w="376" w:type="pct"/>
                  <w:vAlign w:val="center"/>
                </w:tcPr>
                <w:p w14:paraId="42474221">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250C3243">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w:t>
                  </w:r>
                </w:p>
              </w:tc>
              <w:tc>
                <w:tcPr>
                  <w:tcW w:w="447" w:type="pct"/>
                  <w:vAlign w:val="center"/>
                </w:tcPr>
                <w:p w14:paraId="133C231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6BF4E5EC">
                  <w:pPr>
                    <w:widowControl/>
                    <w:jc w:val="center"/>
                    <w:rPr>
                      <w:rFonts w:hint="default" w:ascii="Times New Roman" w:hAnsi="Times New Roman" w:eastAsia="宋体" w:cs="Times New Roman"/>
                      <w:color w:val="auto"/>
                      <w:sz w:val="21"/>
                      <w:szCs w:val="21"/>
                    </w:rPr>
                  </w:pPr>
                </w:p>
              </w:tc>
              <w:tc>
                <w:tcPr>
                  <w:tcW w:w="751" w:type="pct"/>
                  <w:vAlign w:val="center"/>
                </w:tcPr>
                <w:p w14:paraId="3024D97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04E299F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1C659018">
                  <w:pPr>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8</w:t>
                  </w:r>
                </w:p>
              </w:tc>
              <w:tc>
                <w:tcPr>
                  <w:tcW w:w="1146" w:type="pct"/>
                  <w:vAlign w:val="center"/>
                </w:tcPr>
                <w:p w14:paraId="2363ADC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手动带式劈半机</w:t>
                  </w:r>
                </w:p>
              </w:tc>
              <w:tc>
                <w:tcPr>
                  <w:tcW w:w="419" w:type="pct"/>
                  <w:vAlign w:val="center"/>
                </w:tcPr>
                <w:p w14:paraId="4C16A151">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w:t>
                  </w:r>
                </w:p>
              </w:tc>
              <w:tc>
                <w:tcPr>
                  <w:tcW w:w="421" w:type="pct"/>
                  <w:vAlign w:val="center"/>
                </w:tcPr>
                <w:p w14:paraId="647AF8DB">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376" w:type="pct"/>
                  <w:vAlign w:val="center"/>
                </w:tcPr>
                <w:p w14:paraId="12BDD162">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40712790">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w:t>
                  </w:r>
                </w:p>
              </w:tc>
              <w:tc>
                <w:tcPr>
                  <w:tcW w:w="447" w:type="pct"/>
                  <w:vAlign w:val="center"/>
                </w:tcPr>
                <w:p w14:paraId="14666A2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79B6D606">
                  <w:pPr>
                    <w:widowControl/>
                    <w:jc w:val="center"/>
                    <w:rPr>
                      <w:rFonts w:hint="default" w:ascii="Times New Roman" w:hAnsi="Times New Roman" w:eastAsia="宋体" w:cs="Times New Roman"/>
                      <w:color w:val="auto"/>
                      <w:sz w:val="21"/>
                      <w:szCs w:val="21"/>
                    </w:rPr>
                  </w:pPr>
                </w:p>
              </w:tc>
              <w:tc>
                <w:tcPr>
                  <w:tcW w:w="751" w:type="pct"/>
                  <w:vAlign w:val="center"/>
                </w:tcPr>
                <w:p w14:paraId="36137E8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19A2266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2104C011">
                  <w:pPr>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9</w:t>
                  </w:r>
                </w:p>
              </w:tc>
              <w:tc>
                <w:tcPr>
                  <w:tcW w:w="1146" w:type="pct"/>
                  <w:vAlign w:val="center"/>
                </w:tcPr>
                <w:p w14:paraId="034A0C0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机器人自动劈半机</w:t>
                  </w:r>
                </w:p>
              </w:tc>
              <w:tc>
                <w:tcPr>
                  <w:tcW w:w="419" w:type="pct"/>
                  <w:vAlign w:val="center"/>
                </w:tcPr>
                <w:p w14:paraId="1A9E5706">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421" w:type="pct"/>
                  <w:vAlign w:val="center"/>
                </w:tcPr>
                <w:p w14:paraId="62EE1AD6">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376" w:type="pct"/>
                  <w:vAlign w:val="center"/>
                </w:tcPr>
                <w:p w14:paraId="28656338">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6993AF50">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447" w:type="pct"/>
                  <w:vAlign w:val="center"/>
                </w:tcPr>
                <w:p w14:paraId="20AC27D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02D9D0C5">
                  <w:pPr>
                    <w:widowControl/>
                    <w:jc w:val="center"/>
                    <w:rPr>
                      <w:rFonts w:hint="default" w:ascii="Times New Roman" w:hAnsi="Times New Roman" w:eastAsia="宋体" w:cs="Times New Roman"/>
                      <w:color w:val="auto"/>
                      <w:sz w:val="21"/>
                      <w:szCs w:val="21"/>
                    </w:rPr>
                  </w:pPr>
                </w:p>
              </w:tc>
              <w:tc>
                <w:tcPr>
                  <w:tcW w:w="751" w:type="pct"/>
                  <w:vAlign w:val="center"/>
                </w:tcPr>
                <w:p w14:paraId="2493FB6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18A8FE1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731AE2FC">
                  <w:pPr>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10</w:t>
                  </w:r>
                </w:p>
              </w:tc>
              <w:tc>
                <w:tcPr>
                  <w:tcW w:w="1146" w:type="pct"/>
                  <w:vAlign w:val="center"/>
                </w:tcPr>
                <w:p w14:paraId="4F965C6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分段切割锯</w:t>
                  </w:r>
                </w:p>
              </w:tc>
              <w:tc>
                <w:tcPr>
                  <w:tcW w:w="419" w:type="pct"/>
                  <w:vAlign w:val="center"/>
                </w:tcPr>
                <w:p w14:paraId="4311E247">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421" w:type="pct"/>
                  <w:vAlign w:val="center"/>
                </w:tcPr>
                <w:p w14:paraId="0678142A">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76" w:type="pct"/>
                  <w:vAlign w:val="center"/>
                </w:tcPr>
                <w:p w14:paraId="1D05E7EB">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4589CE1A">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w:t>
                  </w:r>
                </w:p>
              </w:tc>
              <w:tc>
                <w:tcPr>
                  <w:tcW w:w="447" w:type="pct"/>
                  <w:vAlign w:val="center"/>
                </w:tcPr>
                <w:p w14:paraId="3ACF536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2AA6C762">
                  <w:pPr>
                    <w:widowControl/>
                    <w:jc w:val="center"/>
                    <w:rPr>
                      <w:rFonts w:hint="default" w:ascii="Times New Roman" w:hAnsi="Times New Roman" w:eastAsia="宋体" w:cs="Times New Roman"/>
                      <w:color w:val="auto"/>
                      <w:sz w:val="21"/>
                      <w:szCs w:val="21"/>
                    </w:rPr>
                  </w:pPr>
                </w:p>
              </w:tc>
              <w:tc>
                <w:tcPr>
                  <w:tcW w:w="751" w:type="pct"/>
                  <w:vAlign w:val="center"/>
                </w:tcPr>
                <w:p w14:paraId="544D2FD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7ACEC43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1F12F2C8">
                  <w:pPr>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11</w:t>
                  </w:r>
                </w:p>
              </w:tc>
              <w:tc>
                <w:tcPr>
                  <w:tcW w:w="1146" w:type="pct"/>
                  <w:vAlign w:val="center"/>
                </w:tcPr>
                <w:p w14:paraId="3BD80A6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分割切割锯</w:t>
                  </w:r>
                </w:p>
              </w:tc>
              <w:tc>
                <w:tcPr>
                  <w:tcW w:w="419" w:type="pct"/>
                  <w:vAlign w:val="center"/>
                </w:tcPr>
                <w:p w14:paraId="7FCEDDF5">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w:t>
                  </w:r>
                </w:p>
              </w:tc>
              <w:tc>
                <w:tcPr>
                  <w:tcW w:w="421" w:type="pct"/>
                  <w:vAlign w:val="center"/>
                </w:tcPr>
                <w:p w14:paraId="75864C4A">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w:t>
                  </w:r>
                </w:p>
              </w:tc>
              <w:tc>
                <w:tcPr>
                  <w:tcW w:w="376" w:type="pct"/>
                  <w:vAlign w:val="center"/>
                </w:tcPr>
                <w:p w14:paraId="738D67AE">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1335B2BD">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447" w:type="pct"/>
                  <w:vAlign w:val="center"/>
                </w:tcPr>
                <w:p w14:paraId="5B81E1F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3A9B40C4">
                  <w:pPr>
                    <w:widowControl/>
                    <w:jc w:val="center"/>
                    <w:rPr>
                      <w:rFonts w:hint="default" w:ascii="Times New Roman" w:hAnsi="Times New Roman" w:eastAsia="宋体" w:cs="Times New Roman"/>
                      <w:color w:val="auto"/>
                      <w:sz w:val="21"/>
                      <w:szCs w:val="21"/>
                    </w:rPr>
                  </w:pPr>
                </w:p>
              </w:tc>
              <w:tc>
                <w:tcPr>
                  <w:tcW w:w="751" w:type="pct"/>
                  <w:vAlign w:val="center"/>
                </w:tcPr>
                <w:p w14:paraId="414C50C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2AE4015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74914EB3">
                  <w:pPr>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12</w:t>
                  </w:r>
                </w:p>
              </w:tc>
              <w:tc>
                <w:tcPr>
                  <w:tcW w:w="1146" w:type="pct"/>
                  <w:vAlign w:val="center"/>
                </w:tcPr>
                <w:p w14:paraId="082FCF5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分割操作平台</w:t>
                  </w:r>
                </w:p>
              </w:tc>
              <w:tc>
                <w:tcPr>
                  <w:tcW w:w="419" w:type="pct"/>
                  <w:vAlign w:val="center"/>
                </w:tcPr>
                <w:p w14:paraId="18A0B046">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w:t>
                  </w:r>
                </w:p>
              </w:tc>
              <w:tc>
                <w:tcPr>
                  <w:tcW w:w="421" w:type="pct"/>
                  <w:vAlign w:val="center"/>
                </w:tcPr>
                <w:p w14:paraId="2F2165D9">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24</w:t>
                  </w:r>
                </w:p>
              </w:tc>
              <w:tc>
                <w:tcPr>
                  <w:tcW w:w="376" w:type="pct"/>
                  <w:vAlign w:val="center"/>
                </w:tcPr>
                <w:p w14:paraId="0822F99C">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716" w:type="pct"/>
                  <w:vAlign w:val="center"/>
                </w:tcPr>
                <w:p w14:paraId="7C7E3993">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70</w:t>
                  </w:r>
                </w:p>
              </w:tc>
              <w:tc>
                <w:tcPr>
                  <w:tcW w:w="447" w:type="pct"/>
                  <w:vAlign w:val="center"/>
                </w:tcPr>
                <w:p w14:paraId="2C60897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11391049">
                  <w:pPr>
                    <w:widowControl/>
                    <w:jc w:val="center"/>
                    <w:rPr>
                      <w:rFonts w:hint="default" w:ascii="Times New Roman" w:hAnsi="Times New Roman" w:eastAsia="宋体" w:cs="Times New Roman"/>
                      <w:color w:val="auto"/>
                      <w:sz w:val="21"/>
                      <w:szCs w:val="21"/>
                    </w:rPr>
                  </w:pPr>
                </w:p>
              </w:tc>
              <w:tc>
                <w:tcPr>
                  <w:tcW w:w="751" w:type="pct"/>
                  <w:vAlign w:val="center"/>
                </w:tcPr>
                <w:p w14:paraId="3377D3F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78138C4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01" w:type="pct"/>
                  <w:vAlign w:val="center"/>
                </w:tcPr>
                <w:p w14:paraId="377E07E1">
                  <w:pPr>
                    <w:jc w:val="center"/>
                    <w:textAlignment w:val="baseline"/>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z w:val="21"/>
                      <w:szCs w:val="21"/>
                    </w:rPr>
                    <w:t>13</w:t>
                  </w:r>
                </w:p>
              </w:tc>
              <w:tc>
                <w:tcPr>
                  <w:tcW w:w="1146" w:type="pct"/>
                  <w:vAlign w:val="center"/>
                </w:tcPr>
                <w:p w14:paraId="724331CA">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水泵</w:t>
                  </w:r>
                </w:p>
              </w:tc>
              <w:tc>
                <w:tcPr>
                  <w:tcW w:w="419" w:type="pct"/>
                  <w:vAlign w:val="center"/>
                </w:tcPr>
                <w:p w14:paraId="5FF5D033">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w:t>
                  </w:r>
                </w:p>
              </w:tc>
              <w:tc>
                <w:tcPr>
                  <w:tcW w:w="421" w:type="pct"/>
                  <w:vAlign w:val="center"/>
                </w:tcPr>
                <w:p w14:paraId="15A90A03">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w:t>
                  </w:r>
                </w:p>
              </w:tc>
              <w:tc>
                <w:tcPr>
                  <w:tcW w:w="376" w:type="pct"/>
                  <w:vAlign w:val="center"/>
                </w:tcPr>
                <w:p w14:paraId="7964DB6F">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0.5</w:t>
                  </w:r>
                </w:p>
              </w:tc>
              <w:tc>
                <w:tcPr>
                  <w:tcW w:w="716" w:type="pct"/>
                  <w:vAlign w:val="center"/>
                </w:tcPr>
                <w:p w14:paraId="17792B7A">
                  <w:pPr>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w:t>
                  </w:r>
                </w:p>
              </w:tc>
              <w:tc>
                <w:tcPr>
                  <w:tcW w:w="447" w:type="pct"/>
                  <w:vAlign w:val="center"/>
                </w:tcPr>
                <w:p w14:paraId="2519AC8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1台</w:t>
                  </w:r>
                </w:p>
              </w:tc>
              <w:tc>
                <w:tcPr>
                  <w:tcW w:w="419" w:type="pct"/>
                  <w:vMerge w:val="continue"/>
                  <w:vAlign w:val="center"/>
                </w:tcPr>
                <w:p w14:paraId="08AD9218">
                  <w:pPr>
                    <w:widowControl/>
                    <w:jc w:val="center"/>
                    <w:rPr>
                      <w:rFonts w:hint="default" w:ascii="Times New Roman" w:hAnsi="Times New Roman" w:eastAsia="宋体" w:cs="Times New Roman"/>
                      <w:color w:val="auto"/>
                      <w:sz w:val="21"/>
                      <w:szCs w:val="21"/>
                    </w:rPr>
                  </w:pPr>
                </w:p>
              </w:tc>
              <w:tc>
                <w:tcPr>
                  <w:tcW w:w="751" w:type="pct"/>
                  <w:vAlign w:val="center"/>
                </w:tcPr>
                <w:p w14:paraId="38E4B8E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20</w:t>
                  </w:r>
                </w:p>
              </w:tc>
            </w:tr>
            <w:tr w14:paraId="0A66056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ins w:id="1800" w:author="徐世兵" w:date="2025-03-14T19:35:38Z"/>
              </w:trPr>
              <w:tc>
                <w:tcPr>
                  <w:tcW w:w="301" w:type="pct"/>
                  <w:vAlign w:val="center"/>
                </w:tcPr>
                <w:p w14:paraId="0D874542">
                  <w:pPr>
                    <w:jc w:val="center"/>
                    <w:textAlignment w:val="baseline"/>
                    <w:rPr>
                      <w:ins w:id="1801" w:author="徐世兵" w:date="2025-03-14T19:35:38Z"/>
                      <w:rFonts w:hint="default" w:ascii="Times New Roman" w:hAnsi="Times New Roman" w:eastAsia="宋体" w:cs="Times New Roman"/>
                      <w:color w:val="auto"/>
                      <w:sz w:val="21"/>
                      <w:szCs w:val="21"/>
                      <w:lang w:val="en-US" w:eastAsia="zh-CN"/>
                    </w:rPr>
                  </w:pPr>
                  <w:ins w:id="1802" w:author="徐世兵" w:date="2025-03-14T19:35:41Z">
                    <w:r>
                      <w:rPr>
                        <w:rFonts w:hint="eastAsia" w:ascii="Times New Roman" w:hAnsi="Times New Roman" w:eastAsia="宋体" w:cs="Times New Roman"/>
                        <w:color w:val="auto"/>
                        <w:sz w:val="21"/>
                        <w:szCs w:val="21"/>
                        <w:lang w:val="en-US" w:eastAsia="zh-CN"/>
                      </w:rPr>
                      <w:t>1</w:t>
                    </w:r>
                  </w:ins>
                  <w:ins w:id="1803" w:author="徐世兵" w:date="2025-03-14T19:35:42Z">
                    <w:r>
                      <w:rPr>
                        <w:rFonts w:hint="eastAsia" w:ascii="Times New Roman" w:hAnsi="Times New Roman" w:eastAsia="宋体" w:cs="Times New Roman"/>
                        <w:color w:val="auto"/>
                        <w:sz w:val="21"/>
                        <w:szCs w:val="21"/>
                        <w:lang w:val="en-US" w:eastAsia="zh-CN"/>
                      </w:rPr>
                      <w:t>4</w:t>
                    </w:r>
                  </w:ins>
                </w:p>
              </w:tc>
              <w:tc>
                <w:tcPr>
                  <w:tcW w:w="1146" w:type="pct"/>
                  <w:vAlign w:val="center"/>
                </w:tcPr>
                <w:p w14:paraId="11B4939E">
                  <w:pPr>
                    <w:jc w:val="center"/>
                    <w:textAlignment w:val="baseline"/>
                    <w:rPr>
                      <w:ins w:id="1804" w:author="徐世兵" w:date="2025-03-14T19:35:38Z"/>
                      <w:rFonts w:hint="default" w:ascii="Times New Roman" w:hAnsi="Times New Roman" w:eastAsia="宋体" w:cs="Times New Roman"/>
                      <w:color w:val="auto"/>
                      <w:sz w:val="21"/>
                      <w:szCs w:val="21"/>
                      <w:lang w:val="en-US" w:eastAsia="zh-CN"/>
                    </w:rPr>
                  </w:pPr>
                  <w:ins w:id="1805" w:author="徐世兵" w:date="2025-03-14T19:36:04Z">
                    <w:r>
                      <w:rPr>
                        <w:rFonts w:hint="eastAsia" w:ascii="Times New Roman" w:hAnsi="Times New Roman" w:eastAsia="宋体" w:cs="Times New Roman"/>
                        <w:color w:val="auto"/>
                        <w:sz w:val="21"/>
                        <w:szCs w:val="21"/>
                        <w:lang w:val="en-US" w:eastAsia="zh-CN"/>
                      </w:rPr>
                      <w:t>牲畜</w:t>
                    </w:r>
                  </w:ins>
                  <w:ins w:id="1806" w:author="徐世兵" w:date="2025-03-14T19:36:35Z">
                    <w:r>
                      <w:rPr>
                        <w:rFonts w:hint="eastAsia" w:ascii="Times New Roman" w:hAnsi="Times New Roman" w:eastAsia="宋体" w:cs="Times New Roman"/>
                        <w:color w:val="auto"/>
                        <w:sz w:val="21"/>
                        <w:szCs w:val="21"/>
                        <w:lang w:val="en-US" w:eastAsia="zh-CN"/>
                      </w:rPr>
                      <w:t>嘶</w:t>
                    </w:r>
                  </w:ins>
                  <w:ins w:id="1807" w:author="徐世兵" w:date="2025-03-14T19:36:45Z">
                    <w:r>
                      <w:rPr>
                        <w:rFonts w:hint="eastAsia" w:ascii="Times New Roman" w:hAnsi="Times New Roman" w:eastAsia="宋体" w:cs="Times New Roman"/>
                        <w:color w:val="auto"/>
                        <w:sz w:val="21"/>
                        <w:szCs w:val="21"/>
                        <w:lang w:val="en-US" w:eastAsia="zh-CN"/>
                      </w:rPr>
                      <w:t>叫</w:t>
                    </w:r>
                  </w:ins>
                </w:p>
              </w:tc>
              <w:tc>
                <w:tcPr>
                  <w:tcW w:w="419" w:type="pct"/>
                  <w:vAlign w:val="center"/>
                </w:tcPr>
                <w:p w14:paraId="3C942C75">
                  <w:pPr>
                    <w:snapToGrid w:val="0"/>
                    <w:jc w:val="center"/>
                    <w:rPr>
                      <w:ins w:id="1808" w:author="徐世兵" w:date="2025-03-14T19:35:38Z"/>
                      <w:rFonts w:hint="default" w:ascii="Times New Roman" w:hAnsi="Times New Roman" w:eastAsia="宋体" w:cs="Times New Roman"/>
                      <w:color w:val="auto"/>
                      <w:sz w:val="21"/>
                      <w:szCs w:val="21"/>
                      <w:lang w:val="en-US" w:eastAsia="zh-CN"/>
                    </w:rPr>
                  </w:pPr>
                  <w:ins w:id="1809" w:author="徐世兵" w:date="2025-03-14T19:37:06Z">
                    <w:r>
                      <w:rPr>
                        <w:rFonts w:hint="eastAsia" w:ascii="Times New Roman" w:hAnsi="Times New Roman" w:eastAsia="宋体" w:cs="Times New Roman"/>
                        <w:color w:val="auto"/>
                        <w:sz w:val="21"/>
                        <w:szCs w:val="21"/>
                        <w:lang w:val="en-US" w:eastAsia="zh-CN"/>
                      </w:rPr>
                      <w:t>5</w:t>
                    </w:r>
                  </w:ins>
                </w:p>
              </w:tc>
              <w:tc>
                <w:tcPr>
                  <w:tcW w:w="421" w:type="pct"/>
                  <w:vAlign w:val="center"/>
                </w:tcPr>
                <w:p w14:paraId="21795D17">
                  <w:pPr>
                    <w:snapToGrid w:val="0"/>
                    <w:jc w:val="center"/>
                    <w:rPr>
                      <w:ins w:id="1810" w:author="徐世兵" w:date="2025-03-14T19:35:38Z"/>
                      <w:rFonts w:hint="default" w:ascii="Times New Roman" w:hAnsi="Times New Roman" w:eastAsia="宋体" w:cs="Times New Roman"/>
                      <w:color w:val="auto"/>
                      <w:sz w:val="21"/>
                      <w:szCs w:val="21"/>
                      <w:lang w:val="en-US" w:eastAsia="zh-CN"/>
                    </w:rPr>
                  </w:pPr>
                  <w:ins w:id="1811" w:author="徐世兵" w:date="2025-03-14T19:37:11Z">
                    <w:r>
                      <w:rPr>
                        <w:rFonts w:hint="eastAsia" w:ascii="Times New Roman" w:hAnsi="Times New Roman" w:eastAsia="宋体" w:cs="Times New Roman"/>
                        <w:color w:val="auto"/>
                        <w:sz w:val="21"/>
                        <w:szCs w:val="21"/>
                        <w:lang w:val="en-US" w:eastAsia="zh-CN"/>
                      </w:rPr>
                      <w:t>6</w:t>
                    </w:r>
                  </w:ins>
                </w:p>
              </w:tc>
              <w:tc>
                <w:tcPr>
                  <w:tcW w:w="376" w:type="pct"/>
                  <w:vAlign w:val="center"/>
                </w:tcPr>
                <w:p w14:paraId="4868AE56">
                  <w:pPr>
                    <w:snapToGrid w:val="0"/>
                    <w:jc w:val="center"/>
                    <w:rPr>
                      <w:ins w:id="1812" w:author="徐世兵" w:date="2025-03-14T19:35:38Z"/>
                      <w:rFonts w:hint="default" w:ascii="Times New Roman" w:hAnsi="Times New Roman" w:eastAsia="宋体" w:cs="Times New Roman"/>
                      <w:color w:val="auto"/>
                      <w:sz w:val="21"/>
                      <w:szCs w:val="21"/>
                      <w:lang w:val="en-US" w:eastAsia="zh-CN"/>
                    </w:rPr>
                  </w:pPr>
                  <w:ins w:id="1813" w:author="徐世兵" w:date="2025-03-14T19:37:14Z">
                    <w:r>
                      <w:rPr>
                        <w:rFonts w:hint="eastAsia" w:ascii="Times New Roman" w:hAnsi="Times New Roman" w:eastAsia="宋体" w:cs="Times New Roman"/>
                        <w:color w:val="auto"/>
                        <w:sz w:val="21"/>
                        <w:szCs w:val="21"/>
                        <w:lang w:val="en-US" w:eastAsia="zh-CN"/>
                      </w:rPr>
                      <w:t>1</w:t>
                    </w:r>
                  </w:ins>
                </w:p>
              </w:tc>
              <w:tc>
                <w:tcPr>
                  <w:tcW w:w="716" w:type="pct"/>
                  <w:vAlign w:val="center"/>
                </w:tcPr>
                <w:p w14:paraId="18709AB8">
                  <w:pPr>
                    <w:jc w:val="center"/>
                    <w:textAlignment w:val="baseline"/>
                    <w:rPr>
                      <w:ins w:id="1814" w:author="徐世兵" w:date="2025-03-14T19:35:38Z"/>
                      <w:rFonts w:hint="default" w:ascii="Times New Roman" w:hAnsi="Times New Roman" w:eastAsia="宋体" w:cs="Times New Roman"/>
                      <w:color w:val="auto"/>
                      <w:sz w:val="21"/>
                      <w:szCs w:val="21"/>
                      <w:lang w:val="en-US" w:eastAsia="zh-CN"/>
                    </w:rPr>
                  </w:pPr>
                  <w:ins w:id="1815" w:author="徐世兵" w:date="2025-03-14T19:37:19Z">
                    <w:r>
                      <w:rPr>
                        <w:rFonts w:hint="eastAsia" w:ascii="Times New Roman" w:hAnsi="Times New Roman" w:eastAsia="宋体" w:cs="Times New Roman"/>
                        <w:color w:val="auto"/>
                        <w:sz w:val="21"/>
                        <w:szCs w:val="21"/>
                        <w:lang w:val="en-US" w:eastAsia="zh-CN"/>
                      </w:rPr>
                      <w:t>8</w:t>
                    </w:r>
                  </w:ins>
                  <w:ins w:id="1816" w:author="徐世兵" w:date="2025-03-14T19:37:20Z">
                    <w:r>
                      <w:rPr>
                        <w:rFonts w:hint="eastAsia" w:ascii="Times New Roman" w:hAnsi="Times New Roman" w:eastAsia="宋体" w:cs="Times New Roman"/>
                        <w:color w:val="auto"/>
                        <w:sz w:val="21"/>
                        <w:szCs w:val="21"/>
                        <w:lang w:val="en-US" w:eastAsia="zh-CN"/>
                      </w:rPr>
                      <w:t>0</w:t>
                    </w:r>
                  </w:ins>
                </w:p>
              </w:tc>
              <w:tc>
                <w:tcPr>
                  <w:tcW w:w="447" w:type="pct"/>
                  <w:vAlign w:val="center"/>
                </w:tcPr>
                <w:p w14:paraId="3CD0A438">
                  <w:pPr>
                    <w:jc w:val="center"/>
                    <w:rPr>
                      <w:ins w:id="1817" w:author="徐世兵" w:date="2025-03-14T19:35:38Z"/>
                      <w:rFonts w:hint="default" w:ascii="Times New Roman" w:hAnsi="Times New Roman" w:eastAsia="宋体" w:cs="Times New Roman"/>
                      <w:color w:val="auto"/>
                      <w:sz w:val="21"/>
                      <w:szCs w:val="21"/>
                      <w:lang w:val="en-US" w:eastAsia="zh-CN"/>
                    </w:rPr>
                  </w:pPr>
                  <w:ins w:id="1818" w:author="徐世兵" w:date="2025-03-14T19:37:23Z">
                    <w:r>
                      <w:rPr>
                        <w:rFonts w:hint="eastAsia" w:ascii="Times New Roman" w:hAnsi="Times New Roman" w:eastAsia="宋体" w:cs="Times New Roman"/>
                        <w:color w:val="auto"/>
                        <w:sz w:val="21"/>
                        <w:szCs w:val="21"/>
                        <w:lang w:val="en-US" w:eastAsia="zh-CN"/>
                      </w:rPr>
                      <w:t>/</w:t>
                    </w:r>
                  </w:ins>
                </w:p>
              </w:tc>
              <w:tc>
                <w:tcPr>
                  <w:tcW w:w="419" w:type="pct"/>
                  <w:vAlign w:val="center"/>
                </w:tcPr>
                <w:p w14:paraId="3BB98086">
                  <w:pPr>
                    <w:widowControl/>
                    <w:jc w:val="center"/>
                    <w:rPr>
                      <w:ins w:id="1819" w:author="徐世兵" w:date="2025-03-14T19:35:38Z"/>
                      <w:rFonts w:hint="default" w:ascii="Times New Roman" w:hAnsi="Times New Roman" w:eastAsia="宋体" w:cs="Times New Roman"/>
                      <w:color w:val="auto"/>
                      <w:sz w:val="21"/>
                      <w:szCs w:val="21"/>
                    </w:rPr>
                  </w:pPr>
                </w:p>
              </w:tc>
              <w:tc>
                <w:tcPr>
                  <w:tcW w:w="751" w:type="pct"/>
                  <w:vAlign w:val="center"/>
                </w:tcPr>
                <w:p w14:paraId="45EB64BD">
                  <w:pPr>
                    <w:jc w:val="center"/>
                    <w:rPr>
                      <w:ins w:id="1820" w:author="徐世兵" w:date="2025-03-14T19:35:38Z"/>
                      <w:rFonts w:hint="default" w:ascii="Times New Roman" w:hAnsi="Times New Roman" w:eastAsia="宋体" w:cs="Times New Roman"/>
                      <w:color w:val="auto"/>
                      <w:sz w:val="21"/>
                      <w:szCs w:val="21"/>
                      <w:lang w:val="en-US" w:eastAsia="zh-CN"/>
                    </w:rPr>
                  </w:pPr>
                  <w:ins w:id="1821" w:author="徐世兵" w:date="2025-03-14T19:37:25Z">
                    <w:r>
                      <w:rPr>
                        <w:rFonts w:hint="eastAsia" w:ascii="Times New Roman" w:hAnsi="Times New Roman" w:eastAsia="宋体" w:cs="Times New Roman"/>
                        <w:color w:val="auto"/>
                        <w:sz w:val="21"/>
                        <w:szCs w:val="21"/>
                        <w:lang w:val="en-US" w:eastAsia="zh-CN"/>
                      </w:rPr>
                      <w:t>20</w:t>
                    </w:r>
                  </w:ins>
                </w:p>
              </w:tc>
            </w:tr>
          </w:tbl>
          <w:p w14:paraId="4E315E7B">
            <w:pPr>
              <w:adjustRightInd w:val="0"/>
              <w:snapToGrid w:val="0"/>
              <w:spacing w:line="360" w:lineRule="auto"/>
              <w:ind w:firstLine="482" w:firstLineChars="200"/>
              <w:outlineLvl w:val="3"/>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3.</w:t>
            </w:r>
            <w:r>
              <w:rPr>
                <w:rFonts w:hint="default" w:ascii="Times New Roman" w:hAnsi="Times New Roman" w:eastAsia="宋体" w:cs="Times New Roman"/>
                <w:b/>
                <w:bCs/>
                <w:color w:val="000000"/>
                <w:kern w:val="0"/>
                <w:sz w:val="24"/>
                <w:szCs w:val="24"/>
                <w:lang w:val="en-US" w:eastAsia="zh-CN"/>
              </w:rPr>
              <w:t>2</w:t>
            </w:r>
            <w:r>
              <w:rPr>
                <w:rFonts w:hint="default" w:ascii="Times New Roman" w:hAnsi="Times New Roman" w:eastAsia="宋体" w:cs="Times New Roman"/>
                <w:b/>
                <w:bCs/>
                <w:color w:val="000000"/>
                <w:kern w:val="0"/>
                <w:sz w:val="24"/>
                <w:szCs w:val="24"/>
              </w:rPr>
              <w:t>预测模式</w:t>
            </w:r>
          </w:p>
          <w:p w14:paraId="3916A17E">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根据运营期各声源噪声排放特点，结合《环境影响评价技术导则 声环境》（HJ2.4-2021）的要求，可选择点声源预测模式来模拟预测这些声源排放噪声随距离衰减变化规律。</w:t>
            </w:r>
          </w:p>
          <w:p w14:paraId="15ABF8DD">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①点声源衰减公式</w:t>
            </w:r>
          </w:p>
          <w:p w14:paraId="2B2CFDEB">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预测采用《环境影响评价技术导则 声环境》（HJ2.4-2021）中推荐的点声源衰减模式，计算公式如下：</w:t>
            </w:r>
          </w:p>
          <w:p w14:paraId="44775F92">
            <w:pPr>
              <w:adjustRightInd w:val="0"/>
              <w:snapToGrid w:val="0"/>
              <w:spacing w:line="360" w:lineRule="auto"/>
              <w:ind w:firstLine="480" w:firstLineChars="20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L(r)=L(r</w:t>
            </w:r>
            <w:r>
              <w:rPr>
                <w:rFonts w:hint="default" w:ascii="Times New Roman" w:hAnsi="Times New Roman" w:eastAsia="宋体" w:cs="Times New Roman"/>
                <w:color w:val="000000"/>
                <w:kern w:val="0"/>
                <w:sz w:val="24"/>
                <w:szCs w:val="24"/>
                <w:vertAlign w:val="subscript"/>
              </w:rPr>
              <w:t>0</w:t>
            </w:r>
            <w:r>
              <w:rPr>
                <w:rFonts w:hint="default" w:ascii="Times New Roman" w:hAnsi="Times New Roman" w:eastAsia="宋体" w:cs="Times New Roman"/>
                <w:color w:val="000000"/>
                <w:kern w:val="0"/>
                <w:sz w:val="24"/>
                <w:szCs w:val="24"/>
              </w:rPr>
              <w:t>)-20lg(r/r</w:t>
            </w:r>
            <w:r>
              <w:rPr>
                <w:rFonts w:hint="default" w:ascii="Times New Roman" w:hAnsi="Times New Roman" w:eastAsia="宋体" w:cs="Times New Roman"/>
                <w:color w:val="000000"/>
                <w:kern w:val="0"/>
                <w:sz w:val="24"/>
                <w:szCs w:val="24"/>
                <w:vertAlign w:val="subscript"/>
              </w:rPr>
              <w:t>0</w:t>
            </w:r>
            <w:r>
              <w:rPr>
                <w:rFonts w:hint="default" w:ascii="Times New Roman" w:hAnsi="Times New Roman" w:eastAsia="宋体" w:cs="Times New Roman"/>
                <w:color w:val="000000"/>
                <w:kern w:val="0"/>
                <w:sz w:val="24"/>
                <w:szCs w:val="24"/>
              </w:rPr>
              <w:t>)-ΔL</w:t>
            </w:r>
          </w:p>
          <w:p w14:paraId="04FD2B98">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式中：L(r)——距声源r处的A声级，dB(A)；</w:t>
            </w:r>
          </w:p>
          <w:p w14:paraId="775E3700">
            <w:pPr>
              <w:adjustRightInd w:val="0"/>
              <w:snapToGrid w:val="0"/>
              <w:spacing w:line="360" w:lineRule="auto"/>
              <w:ind w:firstLine="1200" w:firstLineChars="5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L(r</w:t>
            </w:r>
            <w:r>
              <w:rPr>
                <w:rFonts w:hint="default" w:ascii="Times New Roman" w:hAnsi="Times New Roman" w:eastAsia="宋体" w:cs="Times New Roman"/>
                <w:color w:val="000000"/>
                <w:kern w:val="0"/>
                <w:sz w:val="24"/>
                <w:szCs w:val="24"/>
                <w:vertAlign w:val="subscript"/>
              </w:rPr>
              <w:t>0</w:t>
            </w:r>
            <w:r>
              <w:rPr>
                <w:rFonts w:hint="default" w:ascii="Times New Roman" w:hAnsi="Times New Roman" w:eastAsia="宋体" w:cs="Times New Roman"/>
                <w:color w:val="000000"/>
                <w:kern w:val="0"/>
                <w:sz w:val="24"/>
                <w:szCs w:val="24"/>
              </w:rPr>
              <w:t>)——距声源r</w:t>
            </w:r>
            <w:r>
              <w:rPr>
                <w:rFonts w:hint="default" w:ascii="Times New Roman" w:hAnsi="Times New Roman" w:eastAsia="宋体" w:cs="Times New Roman"/>
                <w:color w:val="000000"/>
                <w:kern w:val="0"/>
                <w:sz w:val="24"/>
                <w:szCs w:val="24"/>
                <w:vertAlign w:val="subscript"/>
              </w:rPr>
              <w:t>0</w:t>
            </w:r>
            <w:r>
              <w:rPr>
                <w:rFonts w:hint="default" w:ascii="Times New Roman" w:hAnsi="Times New Roman" w:eastAsia="宋体" w:cs="Times New Roman"/>
                <w:color w:val="000000"/>
                <w:kern w:val="0"/>
                <w:sz w:val="24"/>
                <w:szCs w:val="24"/>
              </w:rPr>
              <w:t>处的A声级，dB(A)；</w:t>
            </w:r>
          </w:p>
          <w:p w14:paraId="01AB6316">
            <w:pPr>
              <w:adjustRightInd w:val="0"/>
              <w:snapToGrid w:val="0"/>
              <w:spacing w:line="360" w:lineRule="auto"/>
              <w:ind w:firstLine="1200" w:firstLineChars="5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ΔL——声屏障、遮挡物、空气吸收地面效应引起的衰减量，dB(A)；</w:t>
            </w:r>
          </w:p>
          <w:p w14:paraId="76306E06">
            <w:pPr>
              <w:adjustRightInd w:val="0"/>
              <w:snapToGrid w:val="0"/>
              <w:spacing w:line="360" w:lineRule="auto"/>
              <w:ind w:firstLine="1200" w:firstLineChars="5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r.r</w:t>
            </w:r>
            <w:r>
              <w:rPr>
                <w:rFonts w:hint="default" w:ascii="Times New Roman" w:hAnsi="Times New Roman" w:eastAsia="宋体" w:cs="Times New Roman"/>
                <w:color w:val="000000"/>
                <w:kern w:val="0"/>
                <w:sz w:val="24"/>
                <w:szCs w:val="24"/>
                <w:vertAlign w:val="subscript"/>
              </w:rPr>
              <w:t>0</w:t>
            </w:r>
            <w:r>
              <w:rPr>
                <w:rFonts w:hint="default" w:ascii="Times New Roman" w:hAnsi="Times New Roman" w:eastAsia="宋体" w:cs="Times New Roman"/>
                <w:color w:val="000000"/>
                <w:kern w:val="0"/>
                <w:sz w:val="24"/>
                <w:szCs w:val="24"/>
              </w:rPr>
              <w:t>——距声源距离，m。</w:t>
            </w:r>
          </w:p>
          <w:p w14:paraId="48A72330">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②多声源叠加公式</w:t>
            </w:r>
          </w:p>
          <w:p w14:paraId="31DF4EBE">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各受声点上受多个声源的影响叠加，计算公式如下：</w:t>
            </w:r>
          </w:p>
          <w:p w14:paraId="55616337">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drawing>
                <wp:anchor distT="0" distB="0" distL="114300" distR="114300" simplePos="0" relativeHeight="251663360" behindDoc="0" locked="0" layoutInCell="1" allowOverlap="1">
                  <wp:simplePos x="0" y="0"/>
                  <wp:positionH relativeFrom="column">
                    <wp:posOffset>1358265</wp:posOffset>
                  </wp:positionH>
                  <wp:positionV relativeFrom="paragraph">
                    <wp:posOffset>70485</wp:posOffset>
                  </wp:positionV>
                  <wp:extent cx="1485900" cy="428625"/>
                  <wp:effectExtent l="0" t="0" r="0" b="8255"/>
                  <wp:wrapNone/>
                  <wp:docPr id="14"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52"/>
                          <pic:cNvPicPr>
                            <a:picLocks noChangeAspect="1"/>
                          </pic:cNvPicPr>
                        </pic:nvPicPr>
                        <pic:blipFill>
                          <a:blip r:embed="rId9"/>
                          <a:stretch>
                            <a:fillRect/>
                          </a:stretch>
                        </pic:blipFill>
                        <pic:spPr>
                          <a:xfrm>
                            <a:off x="0" y="0"/>
                            <a:ext cx="1485900" cy="428625"/>
                          </a:xfrm>
                          <a:prstGeom prst="rect">
                            <a:avLst/>
                          </a:prstGeom>
                          <a:noFill/>
                          <a:ln>
                            <a:noFill/>
                          </a:ln>
                        </pic:spPr>
                      </pic:pic>
                    </a:graphicData>
                  </a:graphic>
                </wp:anchor>
              </w:drawing>
            </w:r>
          </w:p>
          <w:p w14:paraId="7636920A">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p>
          <w:p w14:paraId="2E83DFAF">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p>
          <w:p w14:paraId="69BE9010">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式中：L</w:t>
            </w:r>
            <w:r>
              <w:rPr>
                <w:rFonts w:hint="default" w:ascii="Times New Roman" w:hAnsi="Times New Roman" w:eastAsia="宋体" w:cs="Times New Roman"/>
                <w:color w:val="000000"/>
                <w:kern w:val="0"/>
                <w:sz w:val="24"/>
                <w:szCs w:val="24"/>
                <w:vertAlign w:val="subscript"/>
              </w:rPr>
              <w:t>eq</w:t>
            </w:r>
            <w:r>
              <w:rPr>
                <w:rFonts w:hint="default" w:ascii="Times New Roman" w:hAnsi="Times New Roman" w:eastAsia="宋体" w:cs="Times New Roman"/>
                <w:color w:val="000000"/>
                <w:kern w:val="0"/>
                <w:sz w:val="24"/>
                <w:szCs w:val="24"/>
              </w:rPr>
              <w:t>——总等效声级，dB(A)；</w:t>
            </w:r>
          </w:p>
          <w:p w14:paraId="56AAE0EE">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      L</w:t>
            </w:r>
            <w:r>
              <w:rPr>
                <w:rFonts w:hint="default" w:ascii="Times New Roman" w:hAnsi="Times New Roman" w:eastAsia="宋体" w:cs="Times New Roman"/>
                <w:color w:val="000000"/>
                <w:kern w:val="0"/>
                <w:sz w:val="24"/>
                <w:szCs w:val="24"/>
                <w:vertAlign w:val="subscript"/>
              </w:rPr>
              <w:t>eqi</w:t>
            </w:r>
            <w:r>
              <w:rPr>
                <w:rFonts w:hint="default" w:ascii="Times New Roman" w:hAnsi="Times New Roman" w:eastAsia="宋体" w:cs="Times New Roman"/>
                <w:color w:val="000000"/>
                <w:kern w:val="0"/>
                <w:sz w:val="24"/>
                <w:szCs w:val="24"/>
              </w:rPr>
              <w:t>——第i声源对某预测点的等效声级，dB(A)；</w:t>
            </w:r>
          </w:p>
          <w:p w14:paraId="2E4AA21C">
            <w:pPr>
              <w:adjustRightInd w:val="0"/>
              <w:snapToGrid w:val="0"/>
              <w:spacing w:line="360" w:lineRule="auto"/>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      n——声源总数。</w:t>
            </w:r>
          </w:p>
          <w:p w14:paraId="1EAF7656">
            <w:pPr>
              <w:adjustRightInd w:val="0"/>
              <w:snapToGrid w:val="0"/>
              <w:spacing w:line="360" w:lineRule="auto"/>
              <w:ind w:firstLine="482" w:firstLineChars="200"/>
              <w:outlineLvl w:val="3"/>
              <w:rPr>
                <w:rFonts w:hint="default" w:ascii="Times New Roman" w:hAnsi="Times New Roman" w:eastAsia="宋体" w:cs="Times New Roman"/>
                <w:b/>
                <w:bCs/>
                <w:color w:val="000000"/>
                <w:kern w:val="0"/>
                <w:sz w:val="24"/>
                <w:szCs w:val="24"/>
              </w:rPr>
            </w:pPr>
            <w:r>
              <w:rPr>
                <w:rFonts w:hint="eastAsia" w:ascii="Times New Roman" w:hAnsi="Times New Roman" w:eastAsia="宋体" w:cs="Times New Roman"/>
                <w:b/>
                <w:bCs/>
                <w:color w:val="000000"/>
                <w:kern w:val="0"/>
                <w:sz w:val="24"/>
                <w:szCs w:val="24"/>
              </w:rPr>
              <w:t>3.</w:t>
            </w:r>
            <w:r>
              <w:rPr>
                <w:rFonts w:hint="eastAsia" w:ascii="Times New Roman" w:hAnsi="Times New Roman" w:eastAsia="宋体" w:cs="Times New Roman"/>
                <w:b/>
                <w:bCs/>
                <w:color w:val="000000"/>
                <w:kern w:val="0"/>
                <w:sz w:val="24"/>
                <w:szCs w:val="24"/>
                <w:lang w:val="en-US" w:eastAsia="zh-CN"/>
              </w:rPr>
              <w:t>3</w:t>
            </w:r>
            <w:r>
              <w:rPr>
                <w:rFonts w:hint="eastAsia" w:ascii="Times New Roman" w:hAnsi="Times New Roman" w:eastAsia="宋体" w:cs="Times New Roman"/>
                <w:b/>
                <w:bCs/>
                <w:color w:val="000000"/>
                <w:kern w:val="0"/>
                <w:sz w:val="24"/>
                <w:szCs w:val="24"/>
              </w:rPr>
              <w:t>噪声影响分析</w:t>
            </w:r>
          </w:p>
          <w:p w14:paraId="762B5DC1">
            <w:pPr>
              <w:pStyle w:val="14"/>
              <w:adjustRightInd w:val="0"/>
              <w:snapToGrid w:val="0"/>
              <w:spacing w:line="360" w:lineRule="auto"/>
              <w:ind w:firstLine="480" w:firstLineChars="200"/>
              <w:rPr>
                <w:rFonts w:hint="default" w:ascii="Times New Roman" w:hAnsi="Times New Roman" w:cs="Times New Roman"/>
                <w:b/>
                <w:bCs/>
                <w:color w:val="000000"/>
                <w:kern w:val="0"/>
                <w:sz w:val="24"/>
                <w:szCs w:val="24"/>
              </w:rPr>
            </w:pPr>
            <w:r>
              <w:rPr>
                <w:rFonts w:hint="default" w:ascii="Times New Roman" w:hAnsi="Times New Roman" w:cs="Times New Roman"/>
                <w:color w:val="000000"/>
                <w:kern w:val="0"/>
                <w:sz w:val="24"/>
                <w:szCs w:val="24"/>
              </w:rPr>
              <w:t>本项目所有设备均置于车间内，采用基础减振，厂房门窗隔音及距离衰减等措施治理后，预测结果见表4-1</w:t>
            </w:r>
            <w:ins w:id="1822" w:author="徐世兵" w:date="2025-03-19T18:11:54Z">
              <w:r>
                <w:rPr>
                  <w:rFonts w:hint="eastAsia" w:ascii="Times New Roman" w:hAnsi="Times New Roman" w:cs="Times New Roman"/>
                  <w:color w:val="000000"/>
                  <w:kern w:val="0"/>
                  <w:sz w:val="24"/>
                  <w:szCs w:val="24"/>
                  <w:lang w:val="en-US" w:eastAsia="zh-CN"/>
                </w:rPr>
                <w:t>8</w:t>
              </w:r>
            </w:ins>
            <w:r>
              <w:rPr>
                <w:rFonts w:hint="default" w:ascii="Times New Roman" w:hAnsi="Times New Roman" w:cs="Times New Roman"/>
                <w:color w:val="000000"/>
                <w:kern w:val="0"/>
                <w:sz w:val="24"/>
                <w:szCs w:val="24"/>
              </w:rPr>
              <w:t>。</w:t>
            </w:r>
          </w:p>
          <w:p w14:paraId="3C69D1C1">
            <w:pPr>
              <w:widowControl/>
              <w:ind w:firstLine="480" w:firstLineChars="200"/>
              <w:jc w:val="center"/>
              <w:rPr>
                <w:rFonts w:hint="eastAsia" w:ascii="黑体" w:hAnsi="黑体" w:eastAsia="黑体" w:cs="黑体"/>
                <w:color w:val="auto"/>
                <w:sz w:val="24"/>
              </w:rPr>
            </w:pPr>
            <w:r>
              <w:rPr>
                <w:rFonts w:hint="eastAsia" w:ascii="黑体" w:hAnsi="黑体" w:eastAsia="黑体" w:cs="黑体"/>
                <w:color w:val="auto"/>
                <w:sz w:val="24"/>
              </w:rPr>
              <w:t>表4-1</w:t>
            </w:r>
            <w:ins w:id="1823" w:author="徐世兵" w:date="2025-03-19T18:11:52Z">
              <w:r>
                <w:rPr>
                  <w:rFonts w:hint="eastAsia" w:ascii="黑体" w:hAnsi="黑体" w:eastAsia="黑体" w:cs="黑体"/>
                  <w:color w:val="auto"/>
                  <w:sz w:val="24"/>
                  <w:lang w:val="en-US" w:eastAsia="zh-CN"/>
                </w:rPr>
                <w:t>8</w:t>
              </w:r>
            </w:ins>
            <w:r>
              <w:rPr>
                <w:rFonts w:hint="eastAsia" w:ascii="黑体" w:hAnsi="黑体" w:eastAsia="黑体" w:cs="黑体"/>
                <w:color w:val="auto"/>
                <w:sz w:val="24"/>
              </w:rPr>
              <w:t xml:space="preserve">   噪声预测结果一览表  单位：dB（A）</w:t>
            </w:r>
          </w:p>
          <w:tbl>
            <w:tblPr>
              <w:tblStyle w:val="3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779"/>
              <w:gridCol w:w="903"/>
              <w:gridCol w:w="879"/>
              <w:gridCol w:w="967"/>
              <w:gridCol w:w="1425"/>
              <w:gridCol w:w="1145"/>
              <w:gridCol w:w="894"/>
            </w:tblGrid>
            <w:tr w14:paraId="585AFF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2DA831F3">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预测方位</w:t>
                  </w:r>
                </w:p>
              </w:tc>
              <w:tc>
                <w:tcPr>
                  <w:tcW w:w="1628" w:type="pct"/>
                  <w:gridSpan w:val="3"/>
                  <w:noWrap w:val="0"/>
                  <w:vAlign w:val="center"/>
                </w:tcPr>
                <w:p w14:paraId="0B651C87">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最大值点空间相对位置/m</w:t>
                  </w:r>
                </w:p>
              </w:tc>
              <w:tc>
                <w:tcPr>
                  <w:tcW w:w="615" w:type="pct"/>
                  <w:vMerge w:val="restart"/>
                  <w:noWrap w:val="0"/>
                  <w:vAlign w:val="center"/>
                </w:tcPr>
                <w:p w14:paraId="57C11747">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时段</w:t>
                  </w:r>
                </w:p>
              </w:tc>
              <w:tc>
                <w:tcPr>
                  <w:tcW w:w="906" w:type="pct"/>
                  <w:vMerge w:val="restart"/>
                  <w:noWrap w:val="0"/>
                  <w:vAlign w:val="center"/>
                </w:tcPr>
                <w:p w14:paraId="11CAC8E4">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贡献值</w:t>
                  </w:r>
                  <w:r>
                    <w:rPr>
                      <w:rFonts w:hint="eastAsia" w:ascii="Times New Roman" w:hAnsi="Times New Roman" w:cs="Times New Roman"/>
                      <w:bCs/>
                      <w:sz w:val="21"/>
                      <w:szCs w:val="21"/>
                      <w:lang w:eastAsia="zh-CN"/>
                    </w:rPr>
                    <w:t>（</w:t>
                  </w:r>
                  <w:r>
                    <w:rPr>
                      <w:rFonts w:hint="default" w:ascii="Times New Roman" w:hAnsi="Times New Roman" w:cs="Times New Roman"/>
                      <w:bCs/>
                      <w:sz w:val="21"/>
                      <w:szCs w:val="21"/>
                    </w:rPr>
                    <w:t>dB</w:t>
                  </w:r>
                  <w:r>
                    <w:rPr>
                      <w:rFonts w:hint="eastAsia" w:ascii="Times New Roman" w:hAnsi="Times New Roman" w:cs="Times New Roman"/>
                      <w:bCs/>
                      <w:sz w:val="21"/>
                      <w:szCs w:val="21"/>
                      <w:lang w:eastAsia="zh-CN"/>
                    </w:rPr>
                    <w:t>（</w:t>
                  </w:r>
                  <w:r>
                    <w:rPr>
                      <w:rFonts w:hint="default" w:ascii="Times New Roman" w:hAnsi="Times New Roman" w:cs="Times New Roman"/>
                      <w:bCs/>
                      <w:sz w:val="21"/>
                      <w:szCs w:val="21"/>
                    </w:rPr>
                    <w:t>A</w:t>
                  </w:r>
                  <w:r>
                    <w:rPr>
                      <w:rFonts w:hint="eastAsia" w:ascii="Times New Roman" w:hAnsi="Times New Roman" w:cs="Times New Roman"/>
                      <w:bCs/>
                      <w:sz w:val="21"/>
                      <w:szCs w:val="21"/>
                      <w:lang w:eastAsia="zh-CN"/>
                    </w:rPr>
                    <w:t>））</w:t>
                  </w:r>
                </w:p>
              </w:tc>
              <w:tc>
                <w:tcPr>
                  <w:tcW w:w="728" w:type="pct"/>
                  <w:vMerge w:val="restart"/>
                  <w:noWrap w:val="0"/>
                  <w:vAlign w:val="center"/>
                </w:tcPr>
                <w:p w14:paraId="04B0D2C5">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标准限值</w:t>
                  </w:r>
                  <w:r>
                    <w:rPr>
                      <w:rFonts w:hint="eastAsia" w:ascii="Times New Roman" w:hAnsi="Times New Roman" w:cs="Times New Roman"/>
                      <w:bCs/>
                      <w:sz w:val="21"/>
                      <w:szCs w:val="21"/>
                      <w:lang w:eastAsia="zh-CN"/>
                    </w:rPr>
                    <w:t>（</w:t>
                  </w:r>
                  <w:r>
                    <w:rPr>
                      <w:rFonts w:hint="default" w:ascii="Times New Roman" w:hAnsi="Times New Roman" w:cs="Times New Roman"/>
                      <w:bCs/>
                      <w:sz w:val="21"/>
                      <w:szCs w:val="21"/>
                    </w:rPr>
                    <w:t>dB</w:t>
                  </w:r>
                  <w:r>
                    <w:rPr>
                      <w:rFonts w:hint="eastAsia" w:ascii="Times New Roman" w:hAnsi="Times New Roman" w:cs="Times New Roman"/>
                      <w:bCs/>
                      <w:sz w:val="21"/>
                      <w:szCs w:val="21"/>
                      <w:lang w:eastAsia="zh-CN"/>
                    </w:rPr>
                    <w:t>（</w:t>
                  </w:r>
                  <w:r>
                    <w:rPr>
                      <w:rFonts w:hint="default" w:ascii="Times New Roman" w:hAnsi="Times New Roman" w:cs="Times New Roman"/>
                      <w:bCs/>
                      <w:sz w:val="21"/>
                      <w:szCs w:val="21"/>
                    </w:rPr>
                    <w:t>A</w:t>
                  </w:r>
                  <w:r>
                    <w:rPr>
                      <w:rFonts w:hint="eastAsia" w:ascii="Times New Roman" w:hAnsi="Times New Roman" w:cs="Times New Roman"/>
                      <w:bCs/>
                      <w:sz w:val="21"/>
                      <w:szCs w:val="21"/>
                      <w:lang w:eastAsia="zh-CN"/>
                    </w:rPr>
                    <w:t>））</w:t>
                  </w:r>
                </w:p>
              </w:tc>
              <w:tc>
                <w:tcPr>
                  <w:tcW w:w="568" w:type="pct"/>
                  <w:vMerge w:val="restart"/>
                  <w:noWrap w:val="0"/>
                  <w:vAlign w:val="center"/>
                </w:tcPr>
                <w:p w14:paraId="5091F577">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达标情况</w:t>
                  </w:r>
                </w:p>
              </w:tc>
            </w:tr>
            <w:tr w14:paraId="51FEC4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69E5AED0">
                  <w:pPr>
                    <w:adjustRightInd w:val="0"/>
                    <w:snapToGrid w:val="0"/>
                    <w:spacing w:line="240" w:lineRule="auto"/>
                    <w:jc w:val="center"/>
                    <w:rPr>
                      <w:rFonts w:hint="default" w:ascii="Times New Roman" w:hAnsi="Times New Roman" w:cs="Times New Roman"/>
                      <w:bCs/>
                      <w:sz w:val="21"/>
                      <w:szCs w:val="21"/>
                    </w:rPr>
                  </w:pPr>
                </w:p>
              </w:tc>
              <w:tc>
                <w:tcPr>
                  <w:tcW w:w="495" w:type="pct"/>
                  <w:noWrap w:val="0"/>
                  <w:vAlign w:val="center"/>
                </w:tcPr>
                <w:p w14:paraId="6739AFB8">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X</w:t>
                  </w:r>
                </w:p>
              </w:tc>
              <w:tc>
                <w:tcPr>
                  <w:tcW w:w="574" w:type="pct"/>
                  <w:noWrap w:val="0"/>
                  <w:vAlign w:val="center"/>
                </w:tcPr>
                <w:p w14:paraId="239F43E0">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Y</w:t>
                  </w:r>
                </w:p>
              </w:tc>
              <w:tc>
                <w:tcPr>
                  <w:tcW w:w="557" w:type="pct"/>
                  <w:noWrap w:val="0"/>
                  <w:vAlign w:val="center"/>
                </w:tcPr>
                <w:p w14:paraId="72A143C0">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Z</w:t>
                  </w:r>
                </w:p>
              </w:tc>
              <w:tc>
                <w:tcPr>
                  <w:tcW w:w="615" w:type="pct"/>
                  <w:vMerge w:val="continue"/>
                  <w:noWrap w:val="0"/>
                  <w:vAlign w:val="center"/>
                </w:tcPr>
                <w:p w14:paraId="35E7F258">
                  <w:pPr>
                    <w:adjustRightInd w:val="0"/>
                    <w:snapToGrid w:val="0"/>
                    <w:spacing w:line="240" w:lineRule="auto"/>
                    <w:jc w:val="center"/>
                    <w:rPr>
                      <w:rFonts w:hint="default" w:ascii="Times New Roman" w:hAnsi="Times New Roman" w:cs="Times New Roman"/>
                      <w:bCs/>
                      <w:sz w:val="21"/>
                      <w:szCs w:val="21"/>
                    </w:rPr>
                  </w:pPr>
                </w:p>
              </w:tc>
              <w:tc>
                <w:tcPr>
                  <w:tcW w:w="906" w:type="pct"/>
                  <w:vMerge w:val="continue"/>
                  <w:noWrap w:val="0"/>
                  <w:vAlign w:val="center"/>
                </w:tcPr>
                <w:p w14:paraId="1B223F32">
                  <w:pPr>
                    <w:adjustRightInd w:val="0"/>
                    <w:snapToGrid w:val="0"/>
                    <w:spacing w:line="240" w:lineRule="auto"/>
                    <w:jc w:val="center"/>
                    <w:rPr>
                      <w:rFonts w:hint="default" w:ascii="Times New Roman" w:hAnsi="Times New Roman" w:cs="Times New Roman"/>
                      <w:bCs/>
                      <w:sz w:val="21"/>
                      <w:szCs w:val="21"/>
                    </w:rPr>
                  </w:pPr>
                </w:p>
              </w:tc>
              <w:tc>
                <w:tcPr>
                  <w:tcW w:w="728" w:type="pct"/>
                  <w:vMerge w:val="continue"/>
                  <w:noWrap w:val="0"/>
                  <w:vAlign w:val="center"/>
                </w:tcPr>
                <w:p w14:paraId="64139226">
                  <w:pPr>
                    <w:adjustRightInd w:val="0"/>
                    <w:snapToGrid w:val="0"/>
                    <w:spacing w:line="240" w:lineRule="auto"/>
                    <w:jc w:val="center"/>
                    <w:rPr>
                      <w:rFonts w:hint="default" w:ascii="Times New Roman" w:hAnsi="Times New Roman" w:cs="Times New Roman"/>
                      <w:bCs/>
                      <w:sz w:val="21"/>
                      <w:szCs w:val="21"/>
                    </w:rPr>
                  </w:pPr>
                </w:p>
              </w:tc>
              <w:tc>
                <w:tcPr>
                  <w:tcW w:w="568" w:type="pct"/>
                  <w:vMerge w:val="continue"/>
                  <w:noWrap w:val="0"/>
                  <w:vAlign w:val="center"/>
                </w:tcPr>
                <w:p w14:paraId="4CEB0565">
                  <w:pPr>
                    <w:adjustRightInd w:val="0"/>
                    <w:snapToGrid w:val="0"/>
                    <w:spacing w:line="240" w:lineRule="auto"/>
                    <w:jc w:val="center"/>
                    <w:rPr>
                      <w:rFonts w:hint="default" w:ascii="Times New Roman" w:hAnsi="Times New Roman" w:cs="Times New Roman"/>
                      <w:bCs/>
                      <w:sz w:val="21"/>
                      <w:szCs w:val="21"/>
                    </w:rPr>
                  </w:pPr>
                </w:p>
              </w:tc>
            </w:tr>
            <w:tr w14:paraId="7A1D70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287CC983">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东侧</w:t>
                  </w:r>
                </w:p>
              </w:tc>
              <w:tc>
                <w:tcPr>
                  <w:tcW w:w="495" w:type="pct"/>
                  <w:noWrap w:val="0"/>
                  <w:vAlign w:val="center"/>
                </w:tcPr>
                <w:p w14:paraId="06432E33">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w:t>
                  </w:r>
                  <w:r>
                    <w:rPr>
                      <w:rFonts w:hint="default" w:ascii="Times New Roman" w:hAnsi="Times New Roman" w:cs="Times New Roman"/>
                      <w:bCs/>
                      <w:sz w:val="21"/>
                      <w:szCs w:val="21"/>
                    </w:rPr>
                    <w:t>7</w:t>
                  </w:r>
                </w:p>
              </w:tc>
              <w:tc>
                <w:tcPr>
                  <w:tcW w:w="574" w:type="pct"/>
                  <w:noWrap w:val="0"/>
                  <w:vAlign w:val="center"/>
                </w:tcPr>
                <w:p w14:paraId="79BF8B35">
                  <w:pPr>
                    <w:adjustRightInd w:val="0"/>
                    <w:snapToGrid w:val="0"/>
                    <w:spacing w:line="240" w:lineRule="auto"/>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5</w:t>
                  </w:r>
                </w:p>
              </w:tc>
              <w:tc>
                <w:tcPr>
                  <w:tcW w:w="557" w:type="pct"/>
                  <w:noWrap w:val="0"/>
                  <w:vAlign w:val="center"/>
                </w:tcPr>
                <w:p w14:paraId="23FA0EE1">
                  <w:pPr>
                    <w:adjustRightInd w:val="0"/>
                    <w:snapToGrid w:val="0"/>
                    <w:spacing w:line="240" w:lineRule="auto"/>
                    <w:jc w:val="center"/>
                    <w:rPr>
                      <w:rFonts w:hint="default" w:ascii="Times New Roman" w:hAnsi="Times New Roman" w:cs="Times New Roman" w:eastAsiaTheme="minorEastAsia"/>
                      <w:bCs/>
                      <w:sz w:val="21"/>
                      <w:szCs w:val="21"/>
                      <w:lang w:eastAsia="zh-CN"/>
                    </w:rPr>
                  </w:pPr>
                  <w:r>
                    <w:rPr>
                      <w:rFonts w:hint="default" w:ascii="Times New Roman" w:hAnsi="Times New Roman" w:cs="Times New Roman"/>
                      <w:bCs/>
                      <w:sz w:val="21"/>
                      <w:szCs w:val="21"/>
                      <w:lang w:val="en-US" w:eastAsia="zh-CN"/>
                    </w:rPr>
                    <w:t>1</w:t>
                  </w:r>
                </w:p>
              </w:tc>
              <w:tc>
                <w:tcPr>
                  <w:tcW w:w="615" w:type="pct"/>
                  <w:noWrap w:val="0"/>
                  <w:vAlign w:val="center"/>
                </w:tcPr>
                <w:p w14:paraId="6FA1B78B">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昼间</w:t>
                  </w:r>
                </w:p>
              </w:tc>
              <w:tc>
                <w:tcPr>
                  <w:tcW w:w="906" w:type="pct"/>
                  <w:noWrap w:val="0"/>
                  <w:vAlign w:val="center"/>
                </w:tcPr>
                <w:p w14:paraId="3330856E">
                  <w:pPr>
                    <w:adjustRightInd w:val="0"/>
                    <w:snapToGrid w:val="0"/>
                    <w:spacing w:line="240" w:lineRule="auto"/>
                    <w:jc w:val="center"/>
                    <w:rPr>
                      <w:rFonts w:hint="default" w:ascii="Times New Roman" w:hAnsi="Times New Roman" w:cs="Times New Roman" w:eastAsiaTheme="minorEastAsia"/>
                      <w:bCs/>
                      <w:sz w:val="21"/>
                      <w:szCs w:val="21"/>
                      <w:lang w:eastAsia="zh-CN"/>
                    </w:rPr>
                  </w:pPr>
                  <w:r>
                    <w:rPr>
                      <w:rFonts w:hint="default" w:ascii="Times New Roman" w:hAnsi="Times New Roman" w:cs="Times New Roman"/>
                      <w:bCs/>
                      <w:sz w:val="21"/>
                      <w:szCs w:val="21"/>
                    </w:rPr>
                    <w:t>5</w:t>
                  </w:r>
                  <w:r>
                    <w:rPr>
                      <w:rFonts w:hint="default" w:ascii="Times New Roman" w:hAnsi="Times New Roman" w:cs="Times New Roman"/>
                      <w:bCs/>
                      <w:sz w:val="21"/>
                      <w:szCs w:val="21"/>
                      <w:lang w:val="en-US" w:eastAsia="zh-CN"/>
                    </w:rPr>
                    <w:t>0</w:t>
                  </w:r>
                </w:p>
              </w:tc>
              <w:tc>
                <w:tcPr>
                  <w:tcW w:w="728" w:type="pct"/>
                  <w:noWrap w:val="0"/>
                  <w:vAlign w:val="center"/>
                </w:tcPr>
                <w:p w14:paraId="7E2CC6C7">
                  <w:pPr>
                    <w:adjustRightInd w:val="0"/>
                    <w:snapToGrid w:val="0"/>
                    <w:spacing w:line="240" w:lineRule="auto"/>
                    <w:jc w:val="center"/>
                    <w:rPr>
                      <w:rFonts w:hint="default" w:ascii="Times New Roman" w:hAnsi="Times New Roman" w:cs="Times New Roman" w:eastAsiaTheme="minorEastAsia"/>
                      <w:bCs/>
                      <w:sz w:val="21"/>
                      <w:szCs w:val="21"/>
                      <w:lang w:eastAsia="zh-CN"/>
                    </w:rPr>
                  </w:pPr>
                  <w:r>
                    <w:rPr>
                      <w:rFonts w:hint="default" w:ascii="Times New Roman" w:hAnsi="Times New Roman" w:cs="Times New Roman"/>
                      <w:bCs/>
                      <w:sz w:val="21"/>
                      <w:szCs w:val="21"/>
                    </w:rPr>
                    <w:t>6</w:t>
                  </w:r>
                  <w:r>
                    <w:rPr>
                      <w:rFonts w:hint="default" w:ascii="Times New Roman" w:hAnsi="Times New Roman" w:cs="Times New Roman"/>
                      <w:bCs/>
                      <w:sz w:val="21"/>
                      <w:szCs w:val="21"/>
                      <w:lang w:val="en-US" w:eastAsia="zh-CN"/>
                    </w:rPr>
                    <w:t>0</w:t>
                  </w:r>
                </w:p>
              </w:tc>
              <w:tc>
                <w:tcPr>
                  <w:tcW w:w="568" w:type="pct"/>
                  <w:noWrap w:val="0"/>
                  <w:vAlign w:val="center"/>
                </w:tcPr>
                <w:p w14:paraId="5EBE0AE7">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达标</w:t>
                  </w:r>
                </w:p>
              </w:tc>
            </w:tr>
            <w:tr w14:paraId="2948D2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E7AC021">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东侧</w:t>
                  </w:r>
                </w:p>
              </w:tc>
              <w:tc>
                <w:tcPr>
                  <w:tcW w:w="839" w:type="dxa"/>
                  <w:noWrap w:val="0"/>
                  <w:vAlign w:val="center"/>
                </w:tcPr>
                <w:p w14:paraId="605C88EA">
                  <w:pPr>
                    <w:adjustRightInd w:val="0"/>
                    <w:snapToGrid w:val="0"/>
                    <w:spacing w:line="240" w:lineRule="auto"/>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1</w:t>
                  </w:r>
                  <w:r>
                    <w:rPr>
                      <w:rFonts w:hint="default" w:ascii="Times New Roman" w:hAnsi="Times New Roman" w:cs="Times New Roman"/>
                      <w:bCs/>
                      <w:sz w:val="21"/>
                      <w:szCs w:val="21"/>
                    </w:rPr>
                    <w:t>7</w:t>
                  </w:r>
                </w:p>
              </w:tc>
              <w:tc>
                <w:tcPr>
                  <w:tcW w:w="973" w:type="dxa"/>
                  <w:noWrap w:val="0"/>
                  <w:vAlign w:val="center"/>
                </w:tcPr>
                <w:p w14:paraId="2264A459">
                  <w:pPr>
                    <w:adjustRightInd w:val="0"/>
                    <w:snapToGrid w:val="0"/>
                    <w:spacing w:line="240" w:lineRule="auto"/>
                    <w:jc w:val="center"/>
                    <w:rPr>
                      <w:rFonts w:hint="default" w:ascii="Times New Roman" w:hAnsi="Times New Roman" w:cs="Times New Roman" w:eastAsiaTheme="minorEastAsia"/>
                      <w:bCs/>
                      <w:sz w:val="21"/>
                      <w:szCs w:val="21"/>
                      <w:lang w:eastAsia="zh-CN"/>
                    </w:rPr>
                  </w:pPr>
                  <w:r>
                    <w:rPr>
                      <w:rFonts w:hint="default" w:ascii="Times New Roman" w:hAnsi="Times New Roman" w:cs="Times New Roman"/>
                      <w:bCs/>
                      <w:sz w:val="21"/>
                      <w:szCs w:val="21"/>
                      <w:lang w:val="en-US" w:eastAsia="zh-CN"/>
                    </w:rPr>
                    <w:t>5</w:t>
                  </w:r>
                </w:p>
              </w:tc>
              <w:tc>
                <w:tcPr>
                  <w:tcW w:w="557" w:type="pct"/>
                  <w:noWrap w:val="0"/>
                  <w:vAlign w:val="center"/>
                </w:tcPr>
                <w:p w14:paraId="23661D5A">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w:t>
                  </w:r>
                </w:p>
              </w:tc>
              <w:tc>
                <w:tcPr>
                  <w:tcW w:w="615" w:type="pct"/>
                  <w:noWrap w:val="0"/>
                  <w:vAlign w:val="center"/>
                </w:tcPr>
                <w:p w14:paraId="0B657F2A">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夜间</w:t>
                  </w:r>
                </w:p>
              </w:tc>
              <w:tc>
                <w:tcPr>
                  <w:tcW w:w="906" w:type="pct"/>
                  <w:noWrap w:val="0"/>
                  <w:vAlign w:val="center"/>
                </w:tcPr>
                <w:p w14:paraId="0DF72557">
                  <w:pPr>
                    <w:adjustRightInd w:val="0"/>
                    <w:snapToGrid w:val="0"/>
                    <w:spacing w:line="240" w:lineRule="auto"/>
                    <w:jc w:val="center"/>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lang w:val="en-US" w:eastAsia="zh-CN"/>
                    </w:rPr>
                    <w:t>34</w:t>
                  </w:r>
                </w:p>
              </w:tc>
              <w:tc>
                <w:tcPr>
                  <w:tcW w:w="728" w:type="pct"/>
                  <w:noWrap w:val="0"/>
                  <w:vAlign w:val="center"/>
                </w:tcPr>
                <w:p w14:paraId="69701BEC">
                  <w:pPr>
                    <w:adjustRightInd w:val="0"/>
                    <w:snapToGrid w:val="0"/>
                    <w:spacing w:line="240" w:lineRule="auto"/>
                    <w:jc w:val="center"/>
                    <w:rPr>
                      <w:rFonts w:hint="default" w:ascii="Times New Roman" w:hAnsi="Times New Roman" w:cs="Times New Roman" w:eastAsiaTheme="minorEastAsia"/>
                      <w:bCs/>
                      <w:sz w:val="21"/>
                      <w:szCs w:val="21"/>
                      <w:lang w:eastAsia="zh-CN"/>
                    </w:rPr>
                  </w:pPr>
                  <w:r>
                    <w:rPr>
                      <w:rFonts w:hint="default" w:ascii="Times New Roman" w:hAnsi="Times New Roman" w:cs="Times New Roman"/>
                      <w:bCs/>
                      <w:sz w:val="21"/>
                      <w:szCs w:val="21"/>
                    </w:rPr>
                    <w:t>5</w:t>
                  </w:r>
                  <w:r>
                    <w:rPr>
                      <w:rFonts w:hint="default" w:ascii="Times New Roman" w:hAnsi="Times New Roman" w:cs="Times New Roman"/>
                      <w:bCs/>
                      <w:sz w:val="21"/>
                      <w:szCs w:val="21"/>
                      <w:lang w:val="en-US" w:eastAsia="zh-CN"/>
                    </w:rPr>
                    <w:t>0</w:t>
                  </w:r>
                </w:p>
              </w:tc>
              <w:tc>
                <w:tcPr>
                  <w:tcW w:w="568" w:type="pct"/>
                  <w:noWrap w:val="0"/>
                  <w:vAlign w:val="center"/>
                </w:tcPr>
                <w:p w14:paraId="44C2E959">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达标</w:t>
                  </w:r>
                </w:p>
              </w:tc>
            </w:tr>
            <w:tr w14:paraId="567DCA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589AE348">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南侧</w:t>
                  </w:r>
                </w:p>
              </w:tc>
              <w:tc>
                <w:tcPr>
                  <w:tcW w:w="495" w:type="pct"/>
                  <w:noWrap w:val="0"/>
                  <w:vAlign w:val="center"/>
                </w:tcPr>
                <w:p w14:paraId="64B545D9">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w:t>
                  </w:r>
                  <w:r>
                    <w:rPr>
                      <w:rFonts w:hint="default" w:ascii="Times New Roman" w:hAnsi="Times New Roman" w:cs="Times New Roman"/>
                      <w:bCs/>
                      <w:sz w:val="21"/>
                      <w:szCs w:val="21"/>
                    </w:rPr>
                    <w:t>6</w:t>
                  </w:r>
                </w:p>
              </w:tc>
              <w:tc>
                <w:tcPr>
                  <w:tcW w:w="574" w:type="pct"/>
                  <w:noWrap w:val="0"/>
                  <w:vAlign w:val="center"/>
                </w:tcPr>
                <w:p w14:paraId="0ABD7625">
                  <w:pPr>
                    <w:adjustRightInd w:val="0"/>
                    <w:snapToGrid w:val="0"/>
                    <w:spacing w:line="240" w:lineRule="auto"/>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11</w:t>
                  </w:r>
                </w:p>
              </w:tc>
              <w:tc>
                <w:tcPr>
                  <w:tcW w:w="557" w:type="pct"/>
                  <w:noWrap w:val="0"/>
                  <w:vAlign w:val="center"/>
                </w:tcPr>
                <w:p w14:paraId="06F78700">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w:t>
                  </w:r>
                </w:p>
              </w:tc>
              <w:tc>
                <w:tcPr>
                  <w:tcW w:w="615" w:type="pct"/>
                  <w:noWrap w:val="0"/>
                  <w:vAlign w:val="center"/>
                </w:tcPr>
                <w:p w14:paraId="238C771E">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昼间</w:t>
                  </w:r>
                </w:p>
              </w:tc>
              <w:tc>
                <w:tcPr>
                  <w:tcW w:w="906" w:type="pct"/>
                  <w:noWrap w:val="0"/>
                  <w:vAlign w:val="center"/>
                </w:tcPr>
                <w:p w14:paraId="64E00C26">
                  <w:pPr>
                    <w:adjustRightInd w:val="0"/>
                    <w:snapToGrid w:val="0"/>
                    <w:spacing w:line="240" w:lineRule="auto"/>
                    <w:jc w:val="center"/>
                    <w:rPr>
                      <w:rFonts w:hint="default" w:ascii="Times New Roman" w:hAnsi="Times New Roman" w:eastAsia="宋体" w:cs="Times New Roman"/>
                      <w:bCs/>
                      <w:sz w:val="21"/>
                      <w:szCs w:val="21"/>
                      <w:lang w:eastAsia="zh-CN"/>
                    </w:rPr>
                  </w:pPr>
                  <w:r>
                    <w:rPr>
                      <w:rFonts w:hint="default" w:ascii="Times New Roman" w:hAnsi="Times New Roman" w:cs="Times New Roman"/>
                      <w:bCs/>
                      <w:sz w:val="21"/>
                      <w:szCs w:val="21"/>
                      <w:lang w:val="en-US" w:eastAsia="zh-CN"/>
                    </w:rPr>
                    <w:t>45</w:t>
                  </w:r>
                </w:p>
              </w:tc>
              <w:tc>
                <w:tcPr>
                  <w:tcW w:w="1234" w:type="dxa"/>
                  <w:noWrap w:val="0"/>
                  <w:vAlign w:val="center"/>
                </w:tcPr>
                <w:p w14:paraId="0A79D30F">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6</w:t>
                  </w:r>
                  <w:r>
                    <w:rPr>
                      <w:rFonts w:hint="default" w:ascii="Times New Roman" w:hAnsi="Times New Roman" w:cs="Times New Roman"/>
                      <w:bCs/>
                      <w:sz w:val="21"/>
                      <w:szCs w:val="21"/>
                      <w:lang w:val="en-US" w:eastAsia="zh-CN"/>
                    </w:rPr>
                    <w:t>0</w:t>
                  </w:r>
                </w:p>
              </w:tc>
              <w:tc>
                <w:tcPr>
                  <w:tcW w:w="568" w:type="pct"/>
                  <w:noWrap w:val="0"/>
                  <w:vAlign w:val="center"/>
                </w:tcPr>
                <w:p w14:paraId="4DE5851E">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达标</w:t>
                  </w:r>
                </w:p>
              </w:tc>
            </w:tr>
            <w:tr w14:paraId="627DE3A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2EE92252">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南侧</w:t>
                  </w:r>
                </w:p>
              </w:tc>
              <w:tc>
                <w:tcPr>
                  <w:tcW w:w="839" w:type="dxa"/>
                  <w:noWrap w:val="0"/>
                  <w:vAlign w:val="center"/>
                </w:tcPr>
                <w:p w14:paraId="12259A9A">
                  <w:pPr>
                    <w:adjustRightInd w:val="0"/>
                    <w:snapToGrid w:val="0"/>
                    <w:spacing w:line="240" w:lineRule="auto"/>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1</w:t>
                  </w:r>
                  <w:r>
                    <w:rPr>
                      <w:rFonts w:hint="default" w:ascii="Times New Roman" w:hAnsi="Times New Roman" w:cs="Times New Roman"/>
                      <w:bCs/>
                      <w:sz w:val="21"/>
                      <w:szCs w:val="21"/>
                    </w:rPr>
                    <w:t>6</w:t>
                  </w:r>
                </w:p>
              </w:tc>
              <w:tc>
                <w:tcPr>
                  <w:tcW w:w="973" w:type="dxa"/>
                  <w:noWrap w:val="0"/>
                  <w:vAlign w:val="center"/>
                </w:tcPr>
                <w:p w14:paraId="5D11932F">
                  <w:pPr>
                    <w:adjustRightInd w:val="0"/>
                    <w:snapToGrid w:val="0"/>
                    <w:spacing w:line="240" w:lineRule="auto"/>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11</w:t>
                  </w:r>
                </w:p>
              </w:tc>
              <w:tc>
                <w:tcPr>
                  <w:tcW w:w="557" w:type="pct"/>
                  <w:noWrap w:val="0"/>
                  <w:vAlign w:val="center"/>
                </w:tcPr>
                <w:p w14:paraId="58E42467">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w:t>
                  </w:r>
                </w:p>
              </w:tc>
              <w:tc>
                <w:tcPr>
                  <w:tcW w:w="615" w:type="pct"/>
                  <w:noWrap w:val="0"/>
                  <w:vAlign w:val="center"/>
                </w:tcPr>
                <w:p w14:paraId="53A49AE0">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夜间</w:t>
                  </w:r>
                </w:p>
              </w:tc>
              <w:tc>
                <w:tcPr>
                  <w:tcW w:w="906" w:type="pct"/>
                  <w:noWrap w:val="0"/>
                  <w:vAlign w:val="center"/>
                </w:tcPr>
                <w:p w14:paraId="7718D984">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40</w:t>
                  </w:r>
                </w:p>
              </w:tc>
              <w:tc>
                <w:tcPr>
                  <w:tcW w:w="1234" w:type="dxa"/>
                  <w:noWrap w:val="0"/>
                  <w:vAlign w:val="center"/>
                </w:tcPr>
                <w:p w14:paraId="56C1381B">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5</w:t>
                  </w:r>
                  <w:r>
                    <w:rPr>
                      <w:rFonts w:hint="default" w:ascii="Times New Roman" w:hAnsi="Times New Roman" w:cs="Times New Roman"/>
                      <w:bCs/>
                      <w:sz w:val="21"/>
                      <w:szCs w:val="21"/>
                      <w:lang w:val="en-US" w:eastAsia="zh-CN"/>
                    </w:rPr>
                    <w:t>0</w:t>
                  </w:r>
                </w:p>
              </w:tc>
              <w:tc>
                <w:tcPr>
                  <w:tcW w:w="568" w:type="pct"/>
                  <w:noWrap w:val="0"/>
                  <w:vAlign w:val="center"/>
                </w:tcPr>
                <w:p w14:paraId="76502036">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达标</w:t>
                  </w:r>
                </w:p>
              </w:tc>
            </w:tr>
            <w:tr w14:paraId="491551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3665BABF">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西侧</w:t>
                  </w:r>
                </w:p>
              </w:tc>
              <w:tc>
                <w:tcPr>
                  <w:tcW w:w="495" w:type="pct"/>
                  <w:noWrap w:val="0"/>
                  <w:vAlign w:val="center"/>
                </w:tcPr>
                <w:p w14:paraId="6D21B0B7">
                  <w:pPr>
                    <w:adjustRightInd w:val="0"/>
                    <w:snapToGrid w:val="0"/>
                    <w:spacing w:line="240" w:lineRule="auto"/>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14</w:t>
                  </w:r>
                </w:p>
              </w:tc>
              <w:tc>
                <w:tcPr>
                  <w:tcW w:w="574" w:type="pct"/>
                  <w:noWrap w:val="0"/>
                  <w:vAlign w:val="center"/>
                </w:tcPr>
                <w:p w14:paraId="2326CF77">
                  <w:pPr>
                    <w:adjustRightInd w:val="0"/>
                    <w:snapToGrid w:val="0"/>
                    <w:spacing w:line="240" w:lineRule="auto"/>
                    <w:jc w:val="center"/>
                    <w:rPr>
                      <w:rFonts w:hint="default" w:ascii="Times New Roman" w:hAnsi="Times New Roman" w:cs="Times New Roman" w:eastAsiaTheme="minorEastAsia"/>
                      <w:bCs/>
                      <w:sz w:val="21"/>
                      <w:szCs w:val="21"/>
                      <w:lang w:eastAsia="zh-CN"/>
                    </w:rPr>
                  </w:pPr>
                  <w:r>
                    <w:rPr>
                      <w:rFonts w:hint="default" w:ascii="Times New Roman" w:hAnsi="Times New Roman" w:cs="Times New Roman"/>
                      <w:bCs/>
                      <w:sz w:val="21"/>
                      <w:szCs w:val="21"/>
                      <w:lang w:val="en-US" w:eastAsia="zh-CN"/>
                    </w:rPr>
                    <w:t>8</w:t>
                  </w:r>
                </w:p>
              </w:tc>
              <w:tc>
                <w:tcPr>
                  <w:tcW w:w="557" w:type="pct"/>
                  <w:noWrap w:val="0"/>
                  <w:vAlign w:val="center"/>
                </w:tcPr>
                <w:p w14:paraId="5918113F">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w:t>
                  </w:r>
                </w:p>
              </w:tc>
              <w:tc>
                <w:tcPr>
                  <w:tcW w:w="615" w:type="pct"/>
                  <w:noWrap w:val="0"/>
                  <w:vAlign w:val="center"/>
                </w:tcPr>
                <w:p w14:paraId="3F1C81CD">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昼间</w:t>
                  </w:r>
                </w:p>
              </w:tc>
              <w:tc>
                <w:tcPr>
                  <w:tcW w:w="906" w:type="pct"/>
                  <w:noWrap w:val="0"/>
                  <w:vAlign w:val="center"/>
                </w:tcPr>
                <w:p w14:paraId="7F4B7F71">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50</w:t>
                  </w:r>
                </w:p>
              </w:tc>
              <w:tc>
                <w:tcPr>
                  <w:tcW w:w="1234" w:type="dxa"/>
                  <w:noWrap w:val="0"/>
                  <w:vAlign w:val="center"/>
                </w:tcPr>
                <w:p w14:paraId="2754DD8C">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6</w:t>
                  </w:r>
                  <w:r>
                    <w:rPr>
                      <w:rFonts w:hint="default" w:ascii="Times New Roman" w:hAnsi="Times New Roman" w:cs="Times New Roman"/>
                      <w:bCs/>
                      <w:sz w:val="21"/>
                      <w:szCs w:val="21"/>
                      <w:lang w:val="en-US" w:eastAsia="zh-CN"/>
                    </w:rPr>
                    <w:t>0</w:t>
                  </w:r>
                </w:p>
              </w:tc>
              <w:tc>
                <w:tcPr>
                  <w:tcW w:w="568" w:type="pct"/>
                  <w:noWrap w:val="0"/>
                  <w:vAlign w:val="center"/>
                </w:tcPr>
                <w:p w14:paraId="7D0B0A32">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达标</w:t>
                  </w:r>
                </w:p>
              </w:tc>
            </w:tr>
            <w:tr w14:paraId="38A312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0916CCAD">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西侧</w:t>
                  </w:r>
                </w:p>
              </w:tc>
              <w:tc>
                <w:tcPr>
                  <w:tcW w:w="839" w:type="dxa"/>
                  <w:noWrap w:val="0"/>
                  <w:vAlign w:val="center"/>
                </w:tcPr>
                <w:p w14:paraId="1D6C6AA5">
                  <w:pPr>
                    <w:adjustRightInd w:val="0"/>
                    <w:snapToGrid w:val="0"/>
                    <w:spacing w:line="240" w:lineRule="auto"/>
                    <w:jc w:val="center"/>
                    <w:rPr>
                      <w:rFonts w:hint="default" w:ascii="Times New Roman" w:hAnsi="Times New Roman" w:cs="Times New Roman" w:eastAsiaTheme="minorEastAsia"/>
                      <w:bCs/>
                      <w:sz w:val="21"/>
                      <w:szCs w:val="21"/>
                      <w:lang w:val="en-US" w:eastAsia="zh-CN"/>
                    </w:rPr>
                  </w:pPr>
                  <w:r>
                    <w:rPr>
                      <w:rFonts w:hint="default" w:ascii="Times New Roman" w:hAnsi="Times New Roman" w:cs="Times New Roman"/>
                      <w:bCs/>
                      <w:sz w:val="21"/>
                      <w:szCs w:val="21"/>
                      <w:lang w:val="en-US" w:eastAsia="zh-CN"/>
                    </w:rPr>
                    <w:t>14</w:t>
                  </w:r>
                </w:p>
              </w:tc>
              <w:tc>
                <w:tcPr>
                  <w:tcW w:w="973" w:type="dxa"/>
                  <w:noWrap w:val="0"/>
                  <w:vAlign w:val="center"/>
                </w:tcPr>
                <w:p w14:paraId="478E500F">
                  <w:pPr>
                    <w:adjustRightInd w:val="0"/>
                    <w:snapToGrid w:val="0"/>
                    <w:spacing w:line="240" w:lineRule="auto"/>
                    <w:jc w:val="center"/>
                    <w:rPr>
                      <w:rFonts w:hint="default" w:ascii="Times New Roman" w:hAnsi="Times New Roman" w:cs="Times New Roman" w:eastAsiaTheme="minorEastAsia"/>
                      <w:bCs/>
                      <w:sz w:val="21"/>
                      <w:szCs w:val="21"/>
                      <w:lang w:eastAsia="zh-CN"/>
                    </w:rPr>
                  </w:pPr>
                  <w:r>
                    <w:rPr>
                      <w:rFonts w:hint="default" w:ascii="Times New Roman" w:hAnsi="Times New Roman" w:cs="Times New Roman"/>
                      <w:bCs/>
                      <w:sz w:val="21"/>
                      <w:szCs w:val="21"/>
                      <w:lang w:val="en-US" w:eastAsia="zh-CN"/>
                    </w:rPr>
                    <w:t>8</w:t>
                  </w:r>
                </w:p>
              </w:tc>
              <w:tc>
                <w:tcPr>
                  <w:tcW w:w="557" w:type="pct"/>
                  <w:noWrap w:val="0"/>
                  <w:vAlign w:val="center"/>
                </w:tcPr>
                <w:p w14:paraId="5598A83A">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w:t>
                  </w:r>
                </w:p>
              </w:tc>
              <w:tc>
                <w:tcPr>
                  <w:tcW w:w="615" w:type="pct"/>
                  <w:noWrap w:val="0"/>
                  <w:vAlign w:val="center"/>
                </w:tcPr>
                <w:p w14:paraId="26E174BD">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夜间</w:t>
                  </w:r>
                </w:p>
              </w:tc>
              <w:tc>
                <w:tcPr>
                  <w:tcW w:w="906" w:type="pct"/>
                  <w:noWrap w:val="0"/>
                  <w:vAlign w:val="center"/>
                </w:tcPr>
                <w:p w14:paraId="4712D102">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31</w:t>
                  </w:r>
                </w:p>
              </w:tc>
              <w:tc>
                <w:tcPr>
                  <w:tcW w:w="1234" w:type="dxa"/>
                  <w:noWrap w:val="0"/>
                  <w:vAlign w:val="center"/>
                </w:tcPr>
                <w:p w14:paraId="6B78E153">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5</w:t>
                  </w:r>
                  <w:r>
                    <w:rPr>
                      <w:rFonts w:hint="default" w:ascii="Times New Roman" w:hAnsi="Times New Roman" w:cs="Times New Roman"/>
                      <w:bCs/>
                      <w:sz w:val="21"/>
                      <w:szCs w:val="21"/>
                      <w:lang w:val="en-US" w:eastAsia="zh-CN"/>
                    </w:rPr>
                    <w:t>0</w:t>
                  </w:r>
                </w:p>
              </w:tc>
              <w:tc>
                <w:tcPr>
                  <w:tcW w:w="568" w:type="pct"/>
                  <w:noWrap w:val="0"/>
                  <w:vAlign w:val="center"/>
                </w:tcPr>
                <w:p w14:paraId="6581D186">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达标</w:t>
                  </w:r>
                </w:p>
              </w:tc>
            </w:tr>
            <w:tr w14:paraId="3511E4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restart"/>
                  <w:noWrap w:val="0"/>
                  <w:vAlign w:val="center"/>
                </w:tcPr>
                <w:p w14:paraId="1E5C1209">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北侧</w:t>
                  </w:r>
                </w:p>
              </w:tc>
              <w:tc>
                <w:tcPr>
                  <w:tcW w:w="839" w:type="dxa"/>
                  <w:noWrap w:val="0"/>
                  <w:vAlign w:val="center"/>
                </w:tcPr>
                <w:p w14:paraId="22612CAC">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13</w:t>
                  </w:r>
                </w:p>
              </w:tc>
              <w:tc>
                <w:tcPr>
                  <w:tcW w:w="973" w:type="dxa"/>
                  <w:noWrap w:val="0"/>
                  <w:vAlign w:val="center"/>
                </w:tcPr>
                <w:p w14:paraId="403045AC">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8</w:t>
                  </w:r>
                </w:p>
              </w:tc>
              <w:tc>
                <w:tcPr>
                  <w:tcW w:w="557" w:type="pct"/>
                  <w:noWrap w:val="0"/>
                  <w:vAlign w:val="center"/>
                </w:tcPr>
                <w:p w14:paraId="1BD6BA29">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w:t>
                  </w:r>
                </w:p>
              </w:tc>
              <w:tc>
                <w:tcPr>
                  <w:tcW w:w="615" w:type="pct"/>
                  <w:noWrap w:val="0"/>
                  <w:vAlign w:val="center"/>
                </w:tcPr>
                <w:p w14:paraId="0E1C53CA">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昼间</w:t>
                  </w:r>
                </w:p>
              </w:tc>
              <w:tc>
                <w:tcPr>
                  <w:tcW w:w="906" w:type="pct"/>
                  <w:noWrap w:val="0"/>
                  <w:vAlign w:val="center"/>
                </w:tcPr>
                <w:p w14:paraId="1FA4BBA7">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52</w:t>
                  </w:r>
                </w:p>
              </w:tc>
              <w:tc>
                <w:tcPr>
                  <w:tcW w:w="1234" w:type="dxa"/>
                  <w:noWrap w:val="0"/>
                  <w:vAlign w:val="center"/>
                </w:tcPr>
                <w:p w14:paraId="5BFC9DDA">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6</w:t>
                  </w:r>
                  <w:r>
                    <w:rPr>
                      <w:rFonts w:hint="default" w:ascii="Times New Roman" w:hAnsi="Times New Roman" w:cs="Times New Roman"/>
                      <w:bCs/>
                      <w:sz w:val="21"/>
                      <w:szCs w:val="21"/>
                      <w:lang w:val="en-US" w:eastAsia="zh-CN"/>
                    </w:rPr>
                    <w:t>0</w:t>
                  </w:r>
                </w:p>
              </w:tc>
              <w:tc>
                <w:tcPr>
                  <w:tcW w:w="568" w:type="pct"/>
                  <w:noWrap w:val="0"/>
                  <w:vAlign w:val="center"/>
                </w:tcPr>
                <w:p w14:paraId="1ED4D24A">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达标</w:t>
                  </w:r>
                </w:p>
              </w:tc>
            </w:tr>
            <w:tr w14:paraId="515B34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Merge w:val="continue"/>
                  <w:noWrap w:val="0"/>
                  <w:vAlign w:val="center"/>
                </w:tcPr>
                <w:p w14:paraId="13C49D61">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北侧</w:t>
                  </w:r>
                </w:p>
              </w:tc>
              <w:tc>
                <w:tcPr>
                  <w:tcW w:w="839" w:type="dxa"/>
                  <w:noWrap w:val="0"/>
                  <w:vAlign w:val="center"/>
                </w:tcPr>
                <w:p w14:paraId="702E97A9">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13</w:t>
                  </w:r>
                </w:p>
              </w:tc>
              <w:tc>
                <w:tcPr>
                  <w:tcW w:w="973" w:type="dxa"/>
                  <w:noWrap w:val="0"/>
                  <w:vAlign w:val="center"/>
                </w:tcPr>
                <w:p w14:paraId="4F7022F4">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8</w:t>
                  </w:r>
                </w:p>
              </w:tc>
              <w:tc>
                <w:tcPr>
                  <w:tcW w:w="557" w:type="pct"/>
                  <w:noWrap w:val="0"/>
                  <w:vAlign w:val="center"/>
                </w:tcPr>
                <w:p w14:paraId="2300A845">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1</w:t>
                  </w:r>
                </w:p>
              </w:tc>
              <w:tc>
                <w:tcPr>
                  <w:tcW w:w="615" w:type="pct"/>
                  <w:noWrap w:val="0"/>
                  <w:vAlign w:val="center"/>
                </w:tcPr>
                <w:p w14:paraId="5B9D6876">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夜间</w:t>
                  </w:r>
                </w:p>
              </w:tc>
              <w:tc>
                <w:tcPr>
                  <w:tcW w:w="906" w:type="pct"/>
                  <w:noWrap w:val="0"/>
                  <w:vAlign w:val="center"/>
                </w:tcPr>
                <w:p w14:paraId="003D3CB3">
                  <w:pPr>
                    <w:adjustRightInd w:val="0"/>
                    <w:snapToGrid w:val="0"/>
                    <w:spacing w:line="240" w:lineRule="auto"/>
                    <w:jc w:val="center"/>
                    <w:rPr>
                      <w:rFonts w:hint="default" w:ascii="Times New Roman" w:hAnsi="Times New Roman" w:eastAsia="宋体" w:cs="Times New Roman"/>
                      <w:bCs/>
                      <w:sz w:val="21"/>
                      <w:szCs w:val="21"/>
                      <w:lang w:val="en-US" w:eastAsia="zh-CN"/>
                    </w:rPr>
                  </w:pPr>
                  <w:r>
                    <w:rPr>
                      <w:rFonts w:hint="default" w:ascii="Times New Roman" w:hAnsi="Times New Roman" w:cs="Times New Roman"/>
                      <w:bCs/>
                      <w:sz w:val="21"/>
                      <w:szCs w:val="21"/>
                      <w:lang w:val="en-US" w:eastAsia="zh-CN"/>
                    </w:rPr>
                    <w:t>40</w:t>
                  </w:r>
                </w:p>
              </w:tc>
              <w:tc>
                <w:tcPr>
                  <w:tcW w:w="1234" w:type="dxa"/>
                  <w:noWrap w:val="0"/>
                  <w:vAlign w:val="center"/>
                </w:tcPr>
                <w:p w14:paraId="0037CBC3">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5</w:t>
                  </w:r>
                  <w:r>
                    <w:rPr>
                      <w:rFonts w:hint="default" w:ascii="Times New Roman" w:hAnsi="Times New Roman" w:cs="Times New Roman"/>
                      <w:bCs/>
                      <w:sz w:val="21"/>
                      <w:szCs w:val="21"/>
                      <w:lang w:val="en-US" w:eastAsia="zh-CN"/>
                    </w:rPr>
                    <w:t>0</w:t>
                  </w:r>
                </w:p>
              </w:tc>
              <w:tc>
                <w:tcPr>
                  <w:tcW w:w="568" w:type="pct"/>
                  <w:noWrap w:val="0"/>
                  <w:vAlign w:val="center"/>
                </w:tcPr>
                <w:p w14:paraId="1F289F4A">
                  <w:pPr>
                    <w:adjustRightInd w:val="0"/>
                    <w:snapToGrid w:val="0"/>
                    <w:spacing w:line="240" w:lineRule="auto"/>
                    <w:jc w:val="center"/>
                    <w:rPr>
                      <w:rFonts w:hint="default" w:ascii="Times New Roman" w:hAnsi="Times New Roman" w:cs="Times New Roman"/>
                      <w:bCs/>
                      <w:sz w:val="21"/>
                      <w:szCs w:val="21"/>
                    </w:rPr>
                  </w:pPr>
                  <w:r>
                    <w:rPr>
                      <w:rFonts w:hint="default" w:ascii="Times New Roman" w:hAnsi="Times New Roman" w:cs="Times New Roman"/>
                      <w:bCs/>
                      <w:sz w:val="21"/>
                      <w:szCs w:val="21"/>
                    </w:rPr>
                    <w:t>达标</w:t>
                  </w:r>
                </w:p>
              </w:tc>
            </w:tr>
          </w:tbl>
          <w:p w14:paraId="2C211FB2">
            <w:pPr>
              <w:autoSpaceDE w:val="0"/>
              <w:autoSpaceDN w:val="0"/>
              <w:adjustRightInd w:val="0"/>
              <w:snapToGrid w:val="0"/>
              <w:spacing w:line="360" w:lineRule="auto"/>
              <w:ind w:firstLine="480" w:firstLineChars="20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据表4-12预测结果可知，项目厂界四周边界噪声经建筑物隔声降噪及距离衰减后，厂界噪声满足《工业企业厂界环境噪声排放标准》（GB12348-2008）</w:t>
            </w:r>
            <w:r>
              <w:rPr>
                <w:rFonts w:hint="default" w:ascii="Times New Roman" w:hAnsi="Times New Roman" w:cs="Times New Roman"/>
                <w:color w:val="000000"/>
                <w:kern w:val="0"/>
                <w:sz w:val="24"/>
                <w:szCs w:val="24"/>
                <w:lang w:val="en-US" w:eastAsia="zh-CN"/>
              </w:rPr>
              <w:t>2</w:t>
            </w:r>
            <w:r>
              <w:rPr>
                <w:rFonts w:hint="default" w:ascii="Times New Roman" w:hAnsi="Times New Roman" w:cs="Times New Roman"/>
                <w:color w:val="000000"/>
                <w:kern w:val="0"/>
                <w:sz w:val="24"/>
                <w:szCs w:val="24"/>
              </w:rPr>
              <w:t>类区标准（昼间</w:t>
            </w:r>
            <w:r>
              <w:rPr>
                <w:rFonts w:hint="default" w:ascii="Times New Roman" w:hAnsi="Times New Roman" w:cs="Times New Roman"/>
                <w:color w:val="000000"/>
                <w:kern w:val="0"/>
                <w:sz w:val="24"/>
                <w:szCs w:val="24"/>
                <w:lang w:val="en-US" w:eastAsia="zh-CN"/>
              </w:rPr>
              <w:t>60</w:t>
            </w:r>
            <w:r>
              <w:rPr>
                <w:rFonts w:hint="default" w:ascii="Times New Roman" w:hAnsi="Times New Roman" w:cs="Times New Roman"/>
                <w:color w:val="000000"/>
                <w:kern w:val="0"/>
                <w:sz w:val="24"/>
                <w:szCs w:val="24"/>
              </w:rPr>
              <w:t>dB</w:t>
            </w:r>
            <w:r>
              <w:rPr>
                <w:rFonts w:hint="eastAsia"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A</w:t>
            </w:r>
            <w:r>
              <w:rPr>
                <w:rFonts w:hint="eastAsia"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，夜间5</w:t>
            </w:r>
            <w:r>
              <w:rPr>
                <w:rFonts w:hint="default" w:ascii="Times New Roman" w:hAnsi="Times New Roman" w:cs="Times New Roman"/>
                <w:color w:val="000000"/>
                <w:kern w:val="0"/>
                <w:sz w:val="24"/>
                <w:szCs w:val="24"/>
                <w:lang w:val="en-US" w:eastAsia="zh-CN"/>
              </w:rPr>
              <w:t>0</w:t>
            </w:r>
            <w:r>
              <w:rPr>
                <w:rFonts w:hint="default" w:ascii="Times New Roman" w:hAnsi="Times New Roman" w:cs="Times New Roman"/>
                <w:color w:val="000000"/>
                <w:kern w:val="0"/>
                <w:sz w:val="24"/>
                <w:szCs w:val="24"/>
              </w:rPr>
              <w:t>dB</w:t>
            </w:r>
            <w:r>
              <w:rPr>
                <w:rFonts w:hint="eastAsia"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A</w:t>
            </w:r>
            <w:r>
              <w:rPr>
                <w:rFonts w:hint="eastAsia"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t>）的排放要求。</w:t>
            </w:r>
          </w:p>
          <w:p w14:paraId="6A438C8F">
            <w:pPr>
              <w:pStyle w:val="10"/>
              <w:spacing w:after="0" w:line="360" w:lineRule="auto"/>
              <w:ind w:firstLine="482" w:firstLineChars="200"/>
              <w:rPr>
                <w:rFonts w:ascii="Times New Roman" w:hAnsi="Times New Roman" w:eastAsia="宋体" w:cs="宋体"/>
                <w:b/>
                <w:bCs/>
                <w:color w:val="auto"/>
                <w:sz w:val="24"/>
              </w:rPr>
            </w:pPr>
            <w:r>
              <w:rPr>
                <w:rFonts w:ascii="Times New Roman" w:hAnsi="Times New Roman" w:eastAsia="宋体" w:cs="宋体"/>
                <w:b/>
                <w:bCs/>
                <w:color w:val="auto"/>
                <w:sz w:val="24"/>
              </w:rPr>
              <w:t>3.</w:t>
            </w:r>
            <w:r>
              <w:rPr>
                <w:rFonts w:hint="eastAsia" w:ascii="Times New Roman" w:hAnsi="Times New Roman" w:eastAsia="宋体" w:cs="宋体"/>
                <w:b/>
                <w:bCs/>
                <w:color w:val="auto"/>
                <w:sz w:val="24"/>
                <w:lang w:val="en-US" w:eastAsia="zh-CN"/>
              </w:rPr>
              <w:t>4</w:t>
            </w:r>
            <w:r>
              <w:rPr>
                <w:rFonts w:ascii="Times New Roman" w:hAnsi="Times New Roman" w:eastAsia="宋体" w:cs="宋体"/>
                <w:b/>
                <w:bCs/>
                <w:color w:val="auto"/>
                <w:sz w:val="24"/>
              </w:rPr>
              <w:t>声环境保护措施</w:t>
            </w:r>
          </w:p>
          <w:p w14:paraId="510E7350">
            <w:pPr>
              <w:widowControl/>
              <w:autoSpaceDE w:val="0"/>
              <w:autoSpaceDN w:val="0"/>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（1）为降低噪声源的噪声值，进一步减轻噪声对周围声环境的影响，本项目在设备选型中，选用了技术先进的低噪声设备；</w:t>
            </w:r>
          </w:p>
          <w:p w14:paraId="25433A1E">
            <w:pPr>
              <w:widowControl/>
              <w:autoSpaceDE w:val="0"/>
              <w:autoSpaceDN w:val="0"/>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（2）项目噪声设备合理布局，采取减震、厂房隔声等措施。</w:t>
            </w:r>
          </w:p>
          <w:p w14:paraId="241D4D60">
            <w:pPr>
              <w:pStyle w:val="10"/>
              <w:spacing w:after="0"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（3）合理安排作业时间，制定操作规程；加强绿化，在项目区</w:t>
            </w:r>
            <w:ins w:id="1824" w:author="徐世兵" w:date="2025-03-24T12:54:04Z">
              <w:r>
                <w:rPr>
                  <w:rFonts w:hint="eastAsia" w:ascii="Times New Roman" w:hAnsi="Times New Roman" w:eastAsia="宋体" w:cs="宋体"/>
                  <w:color w:val="auto"/>
                  <w:sz w:val="24"/>
                  <w:lang w:val="en-US" w:eastAsia="zh-CN"/>
                </w:rPr>
                <w:t>厂界</w:t>
              </w:r>
            </w:ins>
            <w:r>
              <w:rPr>
                <w:rFonts w:ascii="Times New Roman" w:hAnsi="Times New Roman" w:eastAsia="宋体" w:cs="宋体"/>
                <w:color w:val="auto"/>
                <w:sz w:val="24"/>
              </w:rPr>
              <w:t>种植树木，进行绿化，可以起到良好的降噪效果。</w:t>
            </w:r>
          </w:p>
          <w:p w14:paraId="262F95BF">
            <w:pPr>
              <w:pStyle w:val="10"/>
              <w:spacing w:after="0" w:line="360" w:lineRule="auto"/>
              <w:ind w:firstLine="482" w:firstLineChars="200"/>
              <w:rPr>
                <w:rFonts w:ascii="Times New Roman" w:hAnsi="Times New Roman" w:eastAsia="宋体" w:cs="宋体"/>
                <w:b/>
                <w:bCs/>
                <w:color w:val="auto"/>
                <w:sz w:val="24"/>
              </w:rPr>
            </w:pPr>
            <w:r>
              <w:rPr>
                <w:rFonts w:ascii="Times New Roman" w:hAnsi="Times New Roman" w:eastAsia="宋体" w:cs="宋体"/>
                <w:b/>
                <w:bCs/>
                <w:color w:val="auto"/>
                <w:sz w:val="24"/>
              </w:rPr>
              <w:t>3.</w:t>
            </w:r>
            <w:r>
              <w:rPr>
                <w:rFonts w:hint="eastAsia" w:ascii="Times New Roman" w:hAnsi="Times New Roman" w:eastAsia="宋体" w:cs="宋体"/>
                <w:b/>
                <w:bCs/>
                <w:color w:val="auto"/>
                <w:sz w:val="24"/>
                <w:lang w:val="en-US" w:eastAsia="zh-CN"/>
              </w:rPr>
              <w:t>5</w:t>
            </w:r>
            <w:r>
              <w:rPr>
                <w:rFonts w:ascii="Times New Roman" w:hAnsi="Times New Roman" w:eastAsia="宋体" w:cs="宋体"/>
                <w:b/>
                <w:bCs/>
                <w:color w:val="auto"/>
                <w:sz w:val="24"/>
              </w:rPr>
              <w:t>监测计划</w:t>
            </w:r>
          </w:p>
          <w:p w14:paraId="4F9DCC34">
            <w:pPr>
              <w:pStyle w:val="10"/>
              <w:spacing w:after="0"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声环境监测计划见表4-</w:t>
            </w:r>
            <w:r>
              <w:rPr>
                <w:rFonts w:hint="eastAsia" w:ascii="Times New Roman" w:hAnsi="Times New Roman" w:eastAsia="宋体" w:cs="宋体"/>
                <w:color w:val="auto"/>
                <w:sz w:val="24"/>
              </w:rPr>
              <w:t>1</w:t>
            </w:r>
            <w:ins w:id="1825" w:author="徐世兵" w:date="2025-03-19T18:11:59Z">
              <w:r>
                <w:rPr>
                  <w:rFonts w:hint="eastAsia" w:ascii="Times New Roman" w:hAnsi="Times New Roman" w:eastAsia="宋体" w:cs="宋体"/>
                  <w:color w:val="auto"/>
                  <w:sz w:val="24"/>
                  <w:lang w:val="en-US" w:eastAsia="zh-CN"/>
                </w:rPr>
                <w:t>9</w:t>
              </w:r>
            </w:ins>
            <w:r>
              <w:rPr>
                <w:rFonts w:ascii="Times New Roman" w:hAnsi="Times New Roman" w:eastAsia="宋体" w:cs="宋体"/>
                <w:color w:val="auto"/>
                <w:sz w:val="24"/>
              </w:rPr>
              <w:t>。</w:t>
            </w:r>
          </w:p>
          <w:p w14:paraId="0814B74C">
            <w:pPr>
              <w:widowControl/>
              <w:ind w:firstLine="480" w:firstLineChars="200"/>
              <w:jc w:val="center"/>
              <w:rPr>
                <w:rFonts w:ascii="黑体" w:hAnsi="黑体" w:eastAsia="黑体" w:cs="黑体"/>
                <w:color w:val="auto"/>
                <w:sz w:val="24"/>
              </w:rPr>
            </w:pPr>
            <w:r>
              <w:rPr>
                <w:rFonts w:hint="eastAsia" w:ascii="黑体" w:hAnsi="黑体" w:eastAsia="黑体" w:cs="黑体"/>
                <w:color w:val="auto"/>
                <w:sz w:val="24"/>
              </w:rPr>
              <w:t>表4-1</w:t>
            </w:r>
            <w:ins w:id="1826" w:author="徐世兵" w:date="2025-03-19T18:12:02Z">
              <w:r>
                <w:rPr>
                  <w:rFonts w:hint="eastAsia" w:ascii="黑体" w:hAnsi="黑体" w:eastAsia="黑体" w:cs="黑体"/>
                  <w:color w:val="auto"/>
                  <w:sz w:val="24"/>
                  <w:lang w:val="en-US" w:eastAsia="zh-CN"/>
                </w:rPr>
                <w:t>9</w:t>
              </w:r>
            </w:ins>
            <w:r>
              <w:rPr>
                <w:rFonts w:hint="eastAsia" w:ascii="黑体" w:hAnsi="黑体" w:eastAsia="黑体" w:cs="黑体"/>
                <w:color w:val="auto"/>
                <w:sz w:val="24"/>
              </w:rPr>
              <w:t xml:space="preserve">  声环境监测计划</w:t>
            </w:r>
          </w:p>
          <w:tbl>
            <w:tblPr>
              <w:tblStyle w:val="3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1454"/>
              <w:gridCol w:w="1157"/>
              <w:gridCol w:w="1203"/>
              <w:gridCol w:w="2724"/>
            </w:tblGrid>
            <w:tr w14:paraId="540DB86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9" w:type="pct"/>
                </w:tcPr>
                <w:p w14:paraId="70A1C571">
                  <w:pPr>
                    <w:pStyle w:val="10"/>
                    <w:spacing w:after="0"/>
                    <w:jc w:val="center"/>
                    <w:rPr>
                      <w:rFonts w:ascii="Times New Roman" w:hAnsi="Times New Roman" w:eastAsia="宋体" w:cs="宋体"/>
                      <w:color w:val="auto"/>
                      <w:szCs w:val="21"/>
                    </w:rPr>
                  </w:pPr>
                  <w:r>
                    <w:rPr>
                      <w:rFonts w:ascii="Times New Roman" w:hAnsi="Times New Roman" w:eastAsia="宋体" w:cs="宋体"/>
                      <w:color w:val="auto"/>
                      <w:szCs w:val="21"/>
                    </w:rPr>
                    <w:t>类别</w:t>
                  </w:r>
                </w:p>
              </w:tc>
              <w:tc>
                <w:tcPr>
                  <w:tcW w:w="925" w:type="pct"/>
                </w:tcPr>
                <w:p w14:paraId="17B82B1C">
                  <w:pPr>
                    <w:pStyle w:val="10"/>
                    <w:spacing w:after="0"/>
                    <w:jc w:val="center"/>
                    <w:rPr>
                      <w:rFonts w:ascii="Times New Roman" w:hAnsi="Times New Roman" w:eastAsia="宋体" w:cs="宋体"/>
                      <w:color w:val="auto"/>
                      <w:szCs w:val="21"/>
                    </w:rPr>
                  </w:pPr>
                  <w:r>
                    <w:rPr>
                      <w:rFonts w:ascii="Times New Roman" w:hAnsi="Times New Roman" w:eastAsia="宋体" w:cs="宋体"/>
                      <w:color w:val="auto"/>
                      <w:szCs w:val="21"/>
                    </w:rPr>
                    <w:t>监测位置</w:t>
                  </w:r>
                </w:p>
              </w:tc>
              <w:tc>
                <w:tcPr>
                  <w:tcW w:w="736" w:type="pct"/>
                </w:tcPr>
                <w:p w14:paraId="0EBE9F6C">
                  <w:pPr>
                    <w:pStyle w:val="10"/>
                    <w:spacing w:after="0"/>
                    <w:jc w:val="center"/>
                    <w:rPr>
                      <w:rFonts w:ascii="Times New Roman" w:hAnsi="Times New Roman" w:eastAsia="宋体" w:cs="宋体"/>
                      <w:color w:val="auto"/>
                      <w:szCs w:val="21"/>
                    </w:rPr>
                  </w:pPr>
                  <w:r>
                    <w:rPr>
                      <w:rFonts w:ascii="Times New Roman" w:hAnsi="Times New Roman" w:eastAsia="宋体" w:cs="宋体"/>
                      <w:color w:val="auto"/>
                      <w:szCs w:val="21"/>
                    </w:rPr>
                    <w:t>监测项目</w:t>
                  </w:r>
                </w:p>
              </w:tc>
              <w:tc>
                <w:tcPr>
                  <w:tcW w:w="765" w:type="pct"/>
                </w:tcPr>
                <w:p w14:paraId="1DE066A2">
                  <w:pPr>
                    <w:pStyle w:val="10"/>
                    <w:spacing w:after="0"/>
                    <w:jc w:val="center"/>
                    <w:rPr>
                      <w:rFonts w:ascii="Times New Roman" w:hAnsi="Times New Roman" w:eastAsia="宋体" w:cs="宋体"/>
                      <w:color w:val="auto"/>
                      <w:szCs w:val="21"/>
                    </w:rPr>
                  </w:pPr>
                  <w:r>
                    <w:rPr>
                      <w:rFonts w:ascii="Times New Roman" w:hAnsi="Times New Roman" w:eastAsia="宋体" w:cs="宋体"/>
                      <w:color w:val="auto"/>
                      <w:szCs w:val="21"/>
                    </w:rPr>
                    <w:t>监测频率</w:t>
                  </w:r>
                </w:p>
              </w:tc>
              <w:tc>
                <w:tcPr>
                  <w:tcW w:w="1732" w:type="pct"/>
                </w:tcPr>
                <w:p w14:paraId="11A1AF04">
                  <w:pPr>
                    <w:pStyle w:val="10"/>
                    <w:spacing w:after="0"/>
                    <w:jc w:val="center"/>
                    <w:rPr>
                      <w:rFonts w:ascii="Times New Roman" w:hAnsi="Times New Roman" w:eastAsia="宋体" w:cs="宋体"/>
                      <w:color w:val="auto"/>
                      <w:szCs w:val="21"/>
                    </w:rPr>
                  </w:pPr>
                  <w:r>
                    <w:rPr>
                      <w:rFonts w:ascii="Times New Roman" w:hAnsi="Times New Roman" w:eastAsia="宋体" w:cs="宋体"/>
                      <w:color w:val="auto"/>
                      <w:szCs w:val="21"/>
                    </w:rPr>
                    <w:t>监测方式</w:t>
                  </w:r>
                </w:p>
              </w:tc>
            </w:tr>
            <w:tr w14:paraId="232AB2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9" w:type="pct"/>
                </w:tcPr>
                <w:p w14:paraId="534D65FA">
                  <w:pPr>
                    <w:pStyle w:val="10"/>
                    <w:spacing w:after="0"/>
                    <w:jc w:val="center"/>
                    <w:rPr>
                      <w:rFonts w:ascii="Times New Roman" w:hAnsi="Times New Roman" w:eastAsia="宋体" w:cs="宋体"/>
                      <w:color w:val="auto"/>
                      <w:szCs w:val="21"/>
                    </w:rPr>
                  </w:pPr>
                  <w:r>
                    <w:rPr>
                      <w:rFonts w:ascii="Times New Roman" w:hAnsi="Times New Roman" w:eastAsia="宋体" w:cs="宋体"/>
                      <w:color w:val="auto"/>
                      <w:szCs w:val="21"/>
                    </w:rPr>
                    <w:t>污染源监测</w:t>
                  </w:r>
                </w:p>
              </w:tc>
              <w:tc>
                <w:tcPr>
                  <w:tcW w:w="925" w:type="pct"/>
                </w:tcPr>
                <w:p w14:paraId="4E84B389">
                  <w:pPr>
                    <w:pStyle w:val="10"/>
                    <w:spacing w:after="0"/>
                    <w:jc w:val="center"/>
                    <w:rPr>
                      <w:rFonts w:ascii="Times New Roman" w:hAnsi="Times New Roman" w:eastAsia="宋体" w:cs="宋体"/>
                      <w:color w:val="auto"/>
                      <w:szCs w:val="21"/>
                    </w:rPr>
                  </w:pPr>
                  <w:r>
                    <w:rPr>
                      <w:rFonts w:ascii="Times New Roman" w:hAnsi="Times New Roman" w:eastAsia="宋体" w:cs="宋体"/>
                      <w:color w:val="auto"/>
                      <w:szCs w:val="21"/>
                    </w:rPr>
                    <w:t>厂界外1m处</w:t>
                  </w:r>
                </w:p>
              </w:tc>
              <w:tc>
                <w:tcPr>
                  <w:tcW w:w="736" w:type="pct"/>
                </w:tcPr>
                <w:p w14:paraId="618B8BB8">
                  <w:pPr>
                    <w:pStyle w:val="10"/>
                    <w:spacing w:after="0"/>
                    <w:jc w:val="center"/>
                    <w:rPr>
                      <w:rFonts w:ascii="Times New Roman" w:hAnsi="Times New Roman" w:eastAsia="宋体" w:cs="宋体"/>
                      <w:color w:val="auto"/>
                      <w:szCs w:val="21"/>
                    </w:rPr>
                  </w:pPr>
                  <w:r>
                    <w:rPr>
                      <w:rFonts w:ascii="Times New Roman" w:hAnsi="Times New Roman" w:eastAsia="宋体" w:cs="宋体"/>
                      <w:color w:val="auto"/>
                      <w:szCs w:val="21"/>
                    </w:rPr>
                    <w:t>Leq</w:t>
                  </w:r>
                  <w:r>
                    <w:rPr>
                      <w:rFonts w:hint="eastAsia" w:ascii="Times New Roman" w:hAnsi="Times New Roman" w:eastAsia="宋体" w:cs="宋体"/>
                      <w:color w:val="auto"/>
                      <w:szCs w:val="21"/>
                      <w:lang w:eastAsia="zh-CN"/>
                    </w:rPr>
                    <w:t>（</w:t>
                  </w:r>
                  <w:r>
                    <w:rPr>
                      <w:rFonts w:ascii="Times New Roman" w:hAnsi="Times New Roman" w:eastAsia="宋体" w:cs="宋体"/>
                      <w:color w:val="auto"/>
                      <w:szCs w:val="21"/>
                    </w:rPr>
                    <w:t>A</w:t>
                  </w:r>
                  <w:r>
                    <w:rPr>
                      <w:rFonts w:hint="eastAsia" w:ascii="Times New Roman" w:hAnsi="Times New Roman" w:eastAsia="宋体" w:cs="宋体"/>
                      <w:color w:val="auto"/>
                      <w:szCs w:val="21"/>
                      <w:lang w:eastAsia="zh-CN"/>
                    </w:rPr>
                    <w:t>）</w:t>
                  </w:r>
                </w:p>
              </w:tc>
              <w:tc>
                <w:tcPr>
                  <w:tcW w:w="765" w:type="pct"/>
                </w:tcPr>
                <w:p w14:paraId="0D413186">
                  <w:pPr>
                    <w:pStyle w:val="10"/>
                    <w:spacing w:after="0"/>
                    <w:jc w:val="center"/>
                    <w:rPr>
                      <w:rFonts w:ascii="Times New Roman" w:hAnsi="Times New Roman" w:eastAsia="宋体" w:cs="宋体"/>
                      <w:color w:val="auto"/>
                      <w:szCs w:val="21"/>
                    </w:rPr>
                  </w:pPr>
                  <w:r>
                    <w:rPr>
                      <w:rFonts w:ascii="Times New Roman" w:hAnsi="Times New Roman" w:eastAsia="宋体" w:cs="宋体"/>
                      <w:color w:val="auto"/>
                      <w:szCs w:val="21"/>
                    </w:rPr>
                    <w:t>1次/季</w:t>
                  </w:r>
                </w:p>
              </w:tc>
              <w:tc>
                <w:tcPr>
                  <w:tcW w:w="1732" w:type="pct"/>
                </w:tcPr>
                <w:p w14:paraId="13EA407D">
                  <w:pPr>
                    <w:pStyle w:val="10"/>
                    <w:spacing w:after="0"/>
                    <w:jc w:val="center"/>
                    <w:rPr>
                      <w:rFonts w:ascii="Times New Roman" w:hAnsi="Times New Roman" w:eastAsia="宋体" w:cs="宋体"/>
                      <w:color w:val="auto"/>
                      <w:szCs w:val="21"/>
                    </w:rPr>
                  </w:pPr>
                  <w:r>
                    <w:rPr>
                      <w:rFonts w:ascii="Times New Roman" w:hAnsi="Times New Roman" w:eastAsia="宋体" w:cs="宋体"/>
                      <w:color w:val="auto"/>
                      <w:szCs w:val="21"/>
                    </w:rPr>
                    <w:t>委托第三方监测单位监测</w:t>
                  </w:r>
                </w:p>
              </w:tc>
            </w:tr>
          </w:tbl>
          <w:p w14:paraId="66B75D24">
            <w:pPr>
              <w:adjustRightInd w:val="0"/>
              <w:snapToGrid w:val="0"/>
              <w:spacing w:line="360" w:lineRule="auto"/>
              <w:ind w:firstLine="482" w:firstLineChars="200"/>
              <w:rPr>
                <w:rFonts w:ascii="Times New Roman" w:hAnsi="Times New Roman" w:eastAsia="宋体" w:cs="宋体"/>
                <w:color w:val="auto"/>
                <w:sz w:val="24"/>
              </w:rPr>
            </w:pPr>
            <w:r>
              <w:rPr>
                <w:rFonts w:ascii="Times New Roman" w:hAnsi="Times New Roman" w:eastAsia="宋体" w:cs="宋体"/>
                <w:b/>
                <w:bCs/>
                <w:color w:val="auto"/>
                <w:sz w:val="24"/>
              </w:rPr>
              <w:t>4、固废</w:t>
            </w:r>
          </w:p>
          <w:p w14:paraId="5BF36BE1">
            <w:pPr>
              <w:pStyle w:val="38"/>
              <w:spacing w:line="360" w:lineRule="auto"/>
              <w:ind w:firstLine="482" w:firstLineChars="200"/>
              <w:rPr>
                <w:rFonts w:ascii="Times New Roman" w:eastAsia="宋体" w:cs="宋体"/>
                <w:b/>
                <w:bCs/>
                <w:color w:val="auto"/>
              </w:rPr>
            </w:pPr>
            <w:r>
              <w:rPr>
                <w:rFonts w:hint="eastAsia" w:ascii="Times New Roman" w:eastAsia="宋体" w:cs="宋体"/>
                <w:b/>
                <w:bCs/>
                <w:color w:val="auto"/>
              </w:rPr>
              <w:t>4.1固体废物产生情况</w:t>
            </w:r>
          </w:p>
          <w:p w14:paraId="290F27EC">
            <w:pPr>
              <w:pStyle w:val="99"/>
              <w:adjustRightInd/>
              <w:ind w:firstLine="480" w:firstLineChars="200"/>
              <w:rPr>
                <w:rFonts w:eastAsia="宋体" w:cs="宋体"/>
                <w:color w:val="auto"/>
                <w:sz w:val="24"/>
                <w:highlight w:val="none"/>
              </w:rPr>
            </w:pPr>
            <w:r>
              <w:rPr>
                <w:rFonts w:hint="eastAsia" w:eastAsia="宋体" w:cs="宋体"/>
                <w:color w:val="auto"/>
                <w:sz w:val="24"/>
                <w:highlight w:val="none"/>
              </w:rPr>
              <w:t>（1）</w:t>
            </w:r>
            <w:ins w:id="1827" w:author="徐世兵" w:date="2025-04-07T11:44:41Z">
              <w:r>
                <w:rPr>
                  <w:rFonts w:hint="eastAsia" w:eastAsia="宋体" w:cs="宋体"/>
                  <w:color w:val="auto"/>
                  <w:sz w:val="24"/>
                  <w:highlight w:val="none"/>
                </w:rPr>
                <w:t>肠胃内容物</w:t>
              </w:r>
            </w:ins>
            <w:ins w:id="1828" w:author="徐世兵" w:date="2025-04-07T11:44:44Z">
              <w:r>
                <w:rPr>
                  <w:rFonts w:hint="eastAsia" w:eastAsia="宋体" w:cs="宋体"/>
                  <w:color w:val="auto"/>
                  <w:sz w:val="24"/>
                  <w:highlight w:val="none"/>
                  <w:lang w:val="en-US" w:eastAsia="zh-CN"/>
                </w:rPr>
                <w:t>及</w:t>
              </w:r>
            </w:ins>
            <w:ins w:id="1829" w:author="徐世兵" w:date="2025-04-07T11:44:46Z">
              <w:r>
                <w:rPr>
                  <w:rFonts w:hint="eastAsia" w:eastAsia="宋体" w:cs="宋体"/>
                  <w:color w:val="auto"/>
                  <w:sz w:val="24"/>
                  <w:highlight w:val="none"/>
                  <w:lang w:val="en-US" w:eastAsia="zh-CN"/>
                </w:rPr>
                <w:t>残渣</w:t>
              </w:r>
            </w:ins>
          </w:p>
          <w:p w14:paraId="2D0C4876">
            <w:pPr>
              <w:pStyle w:val="99"/>
              <w:adjustRightInd/>
              <w:ind w:firstLine="480" w:firstLineChars="200"/>
              <w:rPr>
                <w:rFonts w:eastAsia="宋体" w:cs="宋体"/>
                <w:color w:val="auto"/>
                <w:sz w:val="24"/>
                <w:highlight w:val="none"/>
              </w:rPr>
            </w:pPr>
            <w:ins w:id="1830" w:author="徐世兵" w:date="2025-04-07T11:43:48Z">
              <w:r>
                <w:rPr>
                  <w:rFonts w:hint="eastAsia" w:eastAsia="宋体" w:cs="宋体"/>
                  <w:color w:val="auto"/>
                  <w:sz w:val="24"/>
                  <w:highlight w:val="none"/>
                  <w:lang w:val="en-US" w:eastAsia="zh-CN"/>
                </w:rPr>
                <w:t>运营期</w:t>
              </w:r>
            </w:ins>
            <w:ins w:id="1831" w:author="徐世兵" w:date="2025-03-28T17:52:01Z">
              <w:r>
                <w:rPr>
                  <w:rFonts w:hint="eastAsia" w:eastAsia="宋体" w:cs="宋体"/>
                  <w:color w:val="auto"/>
                  <w:sz w:val="24"/>
                  <w:highlight w:val="none"/>
                  <w:lang w:val="en-US" w:eastAsia="zh-CN"/>
                </w:rPr>
                <w:t>加工</w:t>
              </w:r>
            </w:ins>
            <w:ins w:id="1832" w:author="徐世兵" w:date="2025-03-28T17:52:04Z">
              <w:r>
                <w:rPr>
                  <w:rFonts w:hint="eastAsia" w:eastAsia="宋体" w:cs="宋体"/>
                  <w:color w:val="auto"/>
                  <w:sz w:val="24"/>
                  <w:highlight w:val="none"/>
                  <w:lang w:val="en-US" w:eastAsia="zh-CN"/>
                </w:rPr>
                <w:t>残渣</w:t>
              </w:r>
            </w:ins>
            <w:r>
              <w:rPr>
                <w:rFonts w:hint="eastAsia" w:eastAsia="宋体" w:cs="宋体"/>
                <w:color w:val="auto"/>
                <w:sz w:val="24"/>
                <w:highlight w:val="none"/>
              </w:rPr>
              <w:t>合计</w:t>
            </w:r>
            <w:r>
              <w:rPr>
                <w:rFonts w:hint="eastAsia" w:eastAsia="宋体" w:cs="宋体"/>
                <w:color w:val="auto"/>
                <w:sz w:val="24"/>
                <w:highlight w:val="none"/>
                <w:lang w:val="en-US" w:eastAsia="zh-CN"/>
              </w:rPr>
              <w:t>90</w:t>
            </w:r>
            <w:r>
              <w:rPr>
                <w:rFonts w:hint="eastAsia" w:eastAsia="宋体" w:cs="宋体"/>
                <w:color w:val="auto"/>
                <w:sz w:val="24"/>
                <w:highlight w:val="none"/>
              </w:rPr>
              <w:t>t/a，</w:t>
            </w:r>
            <w:ins w:id="1833" w:author="徐世兵" w:date="2025-04-07T11:43:59Z">
              <w:r>
                <w:rPr>
                  <w:rFonts w:hint="eastAsia" w:eastAsia="宋体" w:cs="宋体"/>
                  <w:color w:val="auto"/>
                  <w:sz w:val="24"/>
                  <w:highlight w:val="none"/>
                  <w:lang w:val="en-US" w:eastAsia="zh-CN"/>
                </w:rPr>
                <w:t>屠宰</w:t>
              </w:r>
            </w:ins>
            <w:r>
              <w:rPr>
                <w:rFonts w:hint="eastAsia" w:eastAsia="宋体" w:cs="宋体"/>
                <w:color w:val="auto"/>
                <w:sz w:val="24"/>
                <w:highlight w:val="none"/>
              </w:rPr>
              <w:t>过程中会产生肠胃内容物等</w:t>
            </w:r>
            <w:ins w:id="1834" w:author="徐世兵" w:date="2025-03-28T17:51:27Z">
              <w:r>
                <w:rPr>
                  <w:rFonts w:hint="eastAsia" w:eastAsia="宋体" w:cs="宋体"/>
                  <w:color w:val="auto"/>
                  <w:sz w:val="24"/>
                  <w:highlight w:val="none"/>
                  <w:lang w:val="en-US" w:eastAsia="zh-CN"/>
                </w:rPr>
                <w:t>产生</w:t>
              </w:r>
            </w:ins>
            <w:ins w:id="1835" w:author="徐世兵" w:date="2025-03-28T17:51:29Z">
              <w:r>
                <w:rPr>
                  <w:rFonts w:hint="eastAsia" w:eastAsia="宋体" w:cs="宋体"/>
                  <w:color w:val="auto"/>
                  <w:sz w:val="24"/>
                  <w:highlight w:val="none"/>
                  <w:lang w:val="en-US" w:eastAsia="zh-CN"/>
                </w:rPr>
                <w:t>量</w:t>
              </w:r>
            </w:ins>
            <w:ins w:id="1836" w:author="徐世兵" w:date="2025-03-28T17:51:32Z">
              <w:r>
                <w:rPr>
                  <w:rFonts w:hint="eastAsia" w:eastAsia="宋体" w:cs="宋体"/>
                  <w:color w:val="auto"/>
                  <w:sz w:val="24"/>
                  <w:highlight w:val="none"/>
                  <w:lang w:val="en-US" w:eastAsia="zh-CN"/>
                </w:rPr>
                <w:t>为</w:t>
              </w:r>
            </w:ins>
            <w:r>
              <w:rPr>
                <w:rFonts w:hint="eastAsia" w:eastAsia="宋体" w:cs="宋体"/>
                <w:color w:val="auto"/>
                <w:sz w:val="24"/>
                <w:highlight w:val="none"/>
                <w:lang w:val="en-US" w:eastAsia="zh-CN"/>
              </w:rPr>
              <w:t>565</w:t>
            </w:r>
            <w:r>
              <w:rPr>
                <w:rFonts w:hint="eastAsia" w:eastAsia="宋体" w:cs="宋体"/>
                <w:color w:val="auto"/>
                <w:sz w:val="24"/>
                <w:highlight w:val="none"/>
              </w:rPr>
              <w:t>t/a，固废代码为（SW</w:t>
            </w:r>
            <w:r>
              <w:rPr>
                <w:rFonts w:hint="eastAsia" w:eastAsia="宋体" w:cs="宋体"/>
                <w:color w:val="auto"/>
                <w:sz w:val="24"/>
                <w:highlight w:val="none"/>
                <w:lang w:val="en-US" w:eastAsia="zh-CN"/>
              </w:rPr>
              <w:t>59</w:t>
            </w:r>
            <w:r>
              <w:rPr>
                <w:rFonts w:hint="eastAsia" w:eastAsia="宋体" w:cs="宋体"/>
                <w:color w:val="auto"/>
                <w:sz w:val="24"/>
                <w:highlight w:val="none"/>
              </w:rPr>
              <w:t>）900-099-</w:t>
            </w:r>
            <w:r>
              <w:rPr>
                <w:rFonts w:hint="eastAsia" w:eastAsia="宋体" w:cs="宋体"/>
                <w:color w:val="auto"/>
                <w:sz w:val="24"/>
                <w:highlight w:val="none"/>
                <w:lang w:val="en-US" w:eastAsia="zh-CN"/>
              </w:rPr>
              <w:t>59</w:t>
            </w:r>
            <w:r>
              <w:rPr>
                <w:rFonts w:hint="eastAsia" w:eastAsia="宋体" w:cs="宋体"/>
                <w:color w:val="auto"/>
                <w:sz w:val="24"/>
                <w:highlight w:val="none"/>
              </w:rPr>
              <w:t>。</w:t>
            </w:r>
          </w:p>
          <w:p w14:paraId="7FD2F96D">
            <w:pPr>
              <w:pStyle w:val="99"/>
              <w:adjustRightInd/>
              <w:ind w:firstLine="480" w:firstLineChars="200"/>
              <w:rPr>
                <w:rFonts w:eastAsia="宋体" w:cs="宋体"/>
                <w:color w:val="auto"/>
                <w:sz w:val="24"/>
              </w:rPr>
            </w:pPr>
            <w:r>
              <w:rPr>
                <w:rFonts w:hint="eastAsia" w:eastAsia="宋体" w:cs="宋体"/>
                <w:color w:val="auto"/>
                <w:sz w:val="24"/>
              </w:rPr>
              <w:t>（3）牛、羊粪便</w:t>
            </w:r>
          </w:p>
          <w:p w14:paraId="7286CEE0">
            <w:pPr>
              <w:pStyle w:val="99"/>
              <w:adjustRightInd/>
              <w:ind w:firstLine="480" w:firstLineChars="200"/>
              <w:rPr>
                <w:rFonts w:eastAsia="宋体" w:cs="宋体"/>
                <w:color w:val="auto"/>
                <w:sz w:val="24"/>
              </w:rPr>
            </w:pPr>
            <w:r>
              <w:rPr>
                <w:rFonts w:hint="eastAsia" w:eastAsia="宋体" w:cs="宋体"/>
                <w:color w:val="auto"/>
                <w:sz w:val="24"/>
              </w:rPr>
              <w:t>本项目生产过程中会产生少量的牛、羊粪便，根据企业提供资料，牛粪占比1%，共</w:t>
            </w:r>
            <w:r>
              <w:rPr>
                <w:rFonts w:hint="eastAsia" w:eastAsia="宋体" w:cs="宋体"/>
                <w:color w:val="auto"/>
                <w:sz w:val="24"/>
                <w:lang w:val="en-US" w:eastAsia="zh-CN"/>
              </w:rPr>
              <w:t>40</w:t>
            </w:r>
            <w:r>
              <w:rPr>
                <w:rFonts w:hint="eastAsia" w:eastAsia="宋体" w:cs="宋体"/>
                <w:color w:val="auto"/>
                <w:sz w:val="24"/>
              </w:rPr>
              <w:t>t/a，羊粪占比0.5%，共</w:t>
            </w:r>
            <w:r>
              <w:rPr>
                <w:rFonts w:hint="eastAsia" w:eastAsia="宋体" w:cs="宋体"/>
                <w:color w:val="auto"/>
                <w:sz w:val="24"/>
                <w:lang w:val="en-US" w:eastAsia="zh-CN"/>
              </w:rPr>
              <w:t>25</w:t>
            </w:r>
            <w:r>
              <w:rPr>
                <w:rFonts w:hint="eastAsia" w:eastAsia="宋体" w:cs="宋体"/>
                <w:color w:val="auto"/>
                <w:sz w:val="24"/>
              </w:rPr>
              <w:t>t/a，合计</w:t>
            </w:r>
            <w:r>
              <w:rPr>
                <w:rFonts w:hint="eastAsia" w:eastAsia="宋体" w:cs="宋体"/>
                <w:color w:val="auto"/>
                <w:sz w:val="24"/>
                <w:lang w:val="en-US" w:eastAsia="zh-CN"/>
              </w:rPr>
              <w:t>65</w:t>
            </w:r>
            <w:r>
              <w:rPr>
                <w:rFonts w:hint="eastAsia" w:eastAsia="宋体" w:cs="宋体"/>
                <w:color w:val="auto"/>
                <w:sz w:val="24"/>
              </w:rPr>
              <w:t>t/a，</w:t>
            </w:r>
            <w:ins w:id="1837" w:author="徐世兵" w:date="2025-03-19T16:52:29Z">
              <w:r>
                <w:rPr>
                  <w:rFonts w:hint="eastAsia" w:eastAsia="宋体" w:cs="宋体"/>
                  <w:color w:val="auto"/>
                  <w:sz w:val="24"/>
                  <w:lang w:val="en-US" w:eastAsia="zh-CN"/>
                </w:rPr>
                <w:t>根据《</w:t>
              </w:r>
            </w:ins>
            <w:ins w:id="1838" w:author="徐世兵" w:date="2025-03-19T16:52:29Z">
              <w:r>
                <w:rPr>
                  <w:rFonts w:hint="eastAsia" w:ascii="Times New Roman" w:hAnsi="Times New Roman" w:eastAsia="宋体" w:cs="宋体"/>
                  <w:color w:val="auto"/>
                  <w:kern w:val="0"/>
                  <w:sz w:val="24"/>
                  <w:szCs w:val="24"/>
                  <w:lang w:val="en-US" w:eastAsia="zh-CN" w:bidi="ar"/>
                </w:rPr>
                <w:t>固体废物分类与代码目录</w:t>
              </w:r>
            </w:ins>
            <w:ins w:id="1839" w:author="徐世兵" w:date="2025-03-19T16:52:29Z">
              <w:r>
                <w:rPr>
                  <w:rFonts w:hint="eastAsia" w:eastAsia="宋体" w:cs="宋体"/>
                  <w:color w:val="auto"/>
                  <w:sz w:val="24"/>
                  <w:lang w:val="en-US" w:eastAsia="zh-CN"/>
                </w:rPr>
                <w:t>》公告2024年4号</w:t>
              </w:r>
            </w:ins>
            <w:ins w:id="1840" w:author="徐世兵" w:date="2025-03-19T16:52:34Z">
              <w:r>
                <w:rPr>
                  <w:rFonts w:hint="eastAsia" w:eastAsia="宋体" w:cs="宋体"/>
                  <w:color w:val="auto"/>
                  <w:sz w:val="24"/>
                  <w:lang w:val="en-US" w:eastAsia="zh-CN"/>
                </w:rPr>
                <w:t>，</w:t>
              </w:r>
            </w:ins>
            <w:r>
              <w:rPr>
                <w:rFonts w:hint="eastAsia" w:eastAsia="宋体" w:cs="宋体"/>
                <w:color w:val="auto"/>
                <w:sz w:val="24"/>
              </w:rPr>
              <w:t>固废代码为（SW82）030-001-82。待宰间产生的牛、羊粪采取人工方式日产日清，作为有机肥原料</w:t>
            </w:r>
            <w:r>
              <w:rPr>
                <w:rFonts w:hint="eastAsia" w:eastAsia="宋体" w:cs="宋体"/>
                <w:color w:val="auto"/>
                <w:sz w:val="24"/>
                <w:lang w:val="en-US" w:eastAsia="zh-CN"/>
              </w:rPr>
              <w:t>外售给有机肥厂</w:t>
            </w:r>
            <w:r>
              <w:rPr>
                <w:rFonts w:hint="eastAsia" w:eastAsia="宋体" w:cs="宋体"/>
                <w:color w:val="auto"/>
                <w:sz w:val="24"/>
              </w:rPr>
              <w:t>。</w:t>
            </w:r>
          </w:p>
          <w:p w14:paraId="4CB41A2D">
            <w:pPr>
              <w:pStyle w:val="99"/>
              <w:adjustRightInd/>
              <w:ind w:firstLine="480" w:firstLineChars="200"/>
              <w:rPr>
                <w:rFonts w:eastAsia="宋体" w:cs="宋体"/>
                <w:color w:val="auto"/>
                <w:sz w:val="24"/>
              </w:rPr>
            </w:pPr>
            <w:r>
              <w:rPr>
                <w:rFonts w:hint="eastAsia" w:eastAsia="宋体" w:cs="宋体"/>
                <w:color w:val="auto"/>
                <w:sz w:val="24"/>
              </w:rPr>
              <w:t>（4）污水处理站污泥</w:t>
            </w:r>
          </w:p>
          <w:p w14:paraId="43A0B679">
            <w:pPr>
              <w:pStyle w:val="99"/>
              <w:adjustRightInd/>
              <w:ind w:firstLine="480" w:firstLineChars="200"/>
              <w:rPr>
                <w:rFonts w:eastAsia="宋体" w:cs="宋体"/>
                <w:color w:val="auto"/>
                <w:sz w:val="24"/>
              </w:rPr>
            </w:pPr>
            <w:r>
              <w:rPr>
                <w:rFonts w:hint="eastAsia" w:eastAsia="宋体" w:cs="宋体"/>
                <w:color w:val="auto"/>
                <w:sz w:val="24"/>
              </w:rPr>
              <w:t>项目污水处理站格栅会产生一定量的格渣，污水处理站在运行过程中会产生污泥，根据同行业污水设施类比，项目污泥产量约为</w:t>
            </w:r>
            <w:r>
              <w:rPr>
                <w:rFonts w:hint="eastAsia" w:eastAsia="宋体" w:cs="宋体"/>
                <w:color w:val="auto"/>
                <w:sz w:val="24"/>
                <w:lang w:val="en-US" w:eastAsia="zh-CN"/>
              </w:rPr>
              <w:t>3.0</w:t>
            </w:r>
            <w:r>
              <w:rPr>
                <w:rFonts w:hint="eastAsia" w:eastAsia="宋体" w:cs="宋体"/>
                <w:color w:val="auto"/>
                <w:sz w:val="24"/>
              </w:rPr>
              <w:t>t/a（污泥含水率小于60%），</w:t>
            </w:r>
            <w:ins w:id="1841" w:author="徐世兵" w:date="2025-03-19T16:52:39Z">
              <w:r>
                <w:rPr>
                  <w:rFonts w:hint="eastAsia" w:eastAsia="宋体" w:cs="宋体"/>
                  <w:color w:val="auto"/>
                  <w:sz w:val="24"/>
                  <w:lang w:val="en-US" w:eastAsia="zh-CN"/>
                </w:rPr>
                <w:t>根据《</w:t>
              </w:r>
            </w:ins>
            <w:ins w:id="1842" w:author="徐世兵" w:date="2025-03-19T16:52:39Z">
              <w:r>
                <w:rPr>
                  <w:rFonts w:hint="eastAsia" w:ascii="Times New Roman" w:hAnsi="Times New Roman" w:eastAsia="宋体" w:cs="宋体"/>
                  <w:color w:val="auto"/>
                  <w:kern w:val="0"/>
                  <w:sz w:val="24"/>
                  <w:szCs w:val="24"/>
                  <w:lang w:val="en-US" w:eastAsia="zh-CN" w:bidi="ar"/>
                </w:rPr>
                <w:t>固体废物分类与代码目录</w:t>
              </w:r>
            </w:ins>
            <w:ins w:id="1843" w:author="徐世兵" w:date="2025-03-19T16:52:39Z">
              <w:r>
                <w:rPr>
                  <w:rFonts w:hint="eastAsia" w:eastAsia="宋体" w:cs="宋体"/>
                  <w:color w:val="auto"/>
                  <w:sz w:val="24"/>
                  <w:lang w:val="en-US" w:eastAsia="zh-CN"/>
                </w:rPr>
                <w:t>》公告2024年4号</w:t>
              </w:r>
            </w:ins>
            <w:ins w:id="1844" w:author="徐世兵" w:date="2025-03-19T16:52:41Z">
              <w:r>
                <w:rPr>
                  <w:rFonts w:hint="eastAsia" w:eastAsia="宋体" w:cs="宋体"/>
                  <w:color w:val="auto"/>
                  <w:sz w:val="24"/>
                  <w:lang w:val="en-US" w:eastAsia="zh-CN"/>
                </w:rPr>
                <w:t>，</w:t>
              </w:r>
            </w:ins>
            <w:ins w:id="1845" w:author="徐世兵" w:date="2025-03-19T16:51:52Z">
              <w:r>
                <w:rPr>
                  <w:rFonts w:hint="eastAsia" w:eastAsia="宋体" w:cs="宋体"/>
                  <w:color w:val="auto"/>
                  <w:sz w:val="24"/>
                </w:rPr>
                <w:t>固废代码为（SW07）900-099-07</w:t>
              </w:r>
            </w:ins>
            <w:ins w:id="1846" w:author="徐世兵" w:date="2025-03-19T16:51:53Z">
              <w:r>
                <w:rPr>
                  <w:rFonts w:hint="eastAsia" w:eastAsia="宋体" w:cs="宋体"/>
                  <w:color w:val="auto"/>
                  <w:sz w:val="24"/>
                  <w:lang w:eastAsia="zh-CN"/>
                </w:rPr>
                <w:t>，</w:t>
              </w:r>
            </w:ins>
            <w:r>
              <w:rPr>
                <w:rFonts w:hint="eastAsia" w:eastAsia="宋体" w:cs="宋体"/>
                <w:color w:val="auto"/>
                <w:sz w:val="24"/>
              </w:rPr>
              <w:t>该部分属于一般固体废物，经收集后交环卫部门转运处置。</w:t>
            </w:r>
          </w:p>
          <w:p w14:paraId="64F48192">
            <w:pPr>
              <w:pStyle w:val="99"/>
              <w:adjustRightInd/>
              <w:ind w:firstLine="480" w:firstLineChars="200"/>
              <w:rPr>
                <w:rFonts w:eastAsia="宋体" w:cs="宋体"/>
                <w:color w:val="auto"/>
                <w:sz w:val="24"/>
              </w:rPr>
            </w:pPr>
            <w:r>
              <w:rPr>
                <w:rFonts w:hint="eastAsia" w:eastAsia="宋体" w:cs="宋体"/>
                <w:color w:val="auto"/>
                <w:sz w:val="24"/>
              </w:rPr>
              <w:t>（5）隔油池废油</w:t>
            </w:r>
          </w:p>
          <w:p w14:paraId="6DF5B811">
            <w:pPr>
              <w:pStyle w:val="99"/>
              <w:adjustRightInd/>
              <w:ind w:firstLine="480" w:firstLineChars="200"/>
              <w:rPr>
                <w:ins w:id="1847" w:author="徐世兵" w:date="2025-03-19T16:50:54Z"/>
                <w:rFonts w:hint="eastAsia" w:eastAsia="宋体" w:cs="宋体"/>
                <w:color w:val="auto"/>
                <w:sz w:val="24"/>
              </w:rPr>
            </w:pPr>
            <w:r>
              <w:rPr>
                <w:rFonts w:hint="eastAsia" w:eastAsia="宋体" w:cs="宋体"/>
                <w:color w:val="auto"/>
                <w:sz w:val="24"/>
              </w:rPr>
              <w:t>已建项目污水处理工艺设有隔油池，在污水处理站运营过程中会定期捞油，本项目捞取的废油量约0.</w:t>
            </w:r>
            <w:r>
              <w:rPr>
                <w:rFonts w:hint="eastAsia" w:eastAsia="宋体" w:cs="宋体"/>
                <w:color w:val="auto"/>
                <w:sz w:val="24"/>
                <w:lang w:val="en-US" w:eastAsia="zh-CN"/>
              </w:rPr>
              <w:t>6</w:t>
            </w:r>
            <w:r>
              <w:rPr>
                <w:rFonts w:hint="eastAsia" w:eastAsia="宋体" w:cs="宋体"/>
                <w:color w:val="auto"/>
                <w:sz w:val="24"/>
              </w:rPr>
              <w:t>t/a，</w:t>
            </w:r>
            <w:ins w:id="1848" w:author="徐世兵" w:date="2025-03-19T16:52:43Z">
              <w:r>
                <w:rPr>
                  <w:rFonts w:hint="eastAsia" w:eastAsia="宋体" w:cs="宋体"/>
                  <w:color w:val="auto"/>
                  <w:sz w:val="24"/>
                  <w:lang w:val="en-US" w:eastAsia="zh-CN"/>
                </w:rPr>
                <w:t>根据《</w:t>
              </w:r>
            </w:ins>
            <w:ins w:id="1849" w:author="徐世兵" w:date="2025-03-19T16:52:43Z">
              <w:r>
                <w:rPr>
                  <w:rFonts w:hint="eastAsia" w:ascii="Times New Roman" w:hAnsi="Times New Roman" w:eastAsia="宋体" w:cs="宋体"/>
                  <w:color w:val="auto"/>
                  <w:kern w:val="0"/>
                  <w:sz w:val="24"/>
                  <w:szCs w:val="24"/>
                  <w:lang w:val="en-US" w:eastAsia="zh-CN" w:bidi="ar"/>
                </w:rPr>
                <w:t>固体废物分类与代码目录</w:t>
              </w:r>
            </w:ins>
            <w:ins w:id="1850" w:author="徐世兵" w:date="2025-03-19T16:52:43Z">
              <w:r>
                <w:rPr>
                  <w:rFonts w:hint="eastAsia" w:eastAsia="宋体" w:cs="宋体"/>
                  <w:color w:val="auto"/>
                  <w:sz w:val="24"/>
                  <w:lang w:val="en-US" w:eastAsia="zh-CN"/>
                </w:rPr>
                <w:t>》公告2024年4号</w:t>
              </w:r>
            </w:ins>
            <w:ins w:id="1851" w:author="徐世兵" w:date="2025-03-19T16:52:46Z">
              <w:r>
                <w:rPr>
                  <w:rFonts w:hint="eastAsia" w:eastAsia="宋体" w:cs="宋体"/>
                  <w:color w:val="auto"/>
                  <w:sz w:val="24"/>
                  <w:lang w:val="en-US" w:eastAsia="zh-CN"/>
                </w:rPr>
                <w:t>，</w:t>
              </w:r>
            </w:ins>
            <w:ins w:id="1852" w:author="徐世兵" w:date="2025-03-19T16:50:46Z">
              <w:r>
                <w:rPr>
                  <w:rFonts w:hint="eastAsia" w:eastAsia="宋体" w:cs="宋体"/>
                  <w:color w:val="auto"/>
                  <w:sz w:val="24"/>
                </w:rPr>
                <w:t>固废代码为（SW07）900-099-07</w:t>
              </w:r>
            </w:ins>
            <w:ins w:id="1853" w:author="徐世兵" w:date="2025-03-19T16:50:51Z">
              <w:r>
                <w:rPr>
                  <w:rFonts w:hint="eastAsia" w:eastAsia="宋体" w:cs="宋体"/>
                  <w:color w:val="auto"/>
                  <w:sz w:val="24"/>
                  <w:lang w:eastAsia="zh-CN"/>
                </w:rPr>
                <w:t>，</w:t>
              </w:r>
            </w:ins>
            <w:r>
              <w:rPr>
                <w:rFonts w:hint="eastAsia" w:eastAsia="宋体" w:cs="宋体"/>
                <w:color w:val="auto"/>
                <w:sz w:val="24"/>
              </w:rPr>
              <w:t>作为有机肥原料</w:t>
            </w:r>
            <w:r>
              <w:rPr>
                <w:rFonts w:hint="eastAsia" w:eastAsia="宋体" w:cs="宋体"/>
                <w:color w:val="auto"/>
                <w:sz w:val="24"/>
                <w:lang w:val="en-US" w:eastAsia="zh-CN"/>
              </w:rPr>
              <w:t>外售给有机肥厂</w:t>
            </w:r>
            <w:r>
              <w:rPr>
                <w:rFonts w:hint="eastAsia" w:eastAsia="宋体" w:cs="宋体"/>
                <w:color w:val="auto"/>
                <w:sz w:val="24"/>
              </w:rPr>
              <w:t>。</w:t>
            </w:r>
          </w:p>
          <w:p w14:paraId="4B3A8FD6">
            <w:pPr>
              <w:pStyle w:val="99"/>
              <w:adjustRightInd/>
              <w:ind w:firstLine="480" w:firstLineChars="200"/>
              <w:rPr>
                <w:rFonts w:eastAsia="宋体" w:cs="宋体"/>
                <w:color w:val="auto"/>
                <w:sz w:val="24"/>
              </w:rPr>
            </w:pPr>
            <w:r>
              <w:rPr>
                <w:rFonts w:hint="eastAsia" w:eastAsia="宋体" w:cs="宋体"/>
                <w:color w:val="auto"/>
                <w:sz w:val="24"/>
              </w:rPr>
              <w:t>（6）生活垃圾</w:t>
            </w:r>
          </w:p>
          <w:p w14:paraId="0722BAEF">
            <w:pPr>
              <w:pStyle w:val="99"/>
              <w:adjustRightInd/>
              <w:ind w:firstLine="480" w:firstLineChars="200"/>
              <w:rPr>
                <w:ins w:id="1854" w:author="徐世兵" w:date="2025-03-19T16:37:39Z"/>
                <w:rFonts w:hint="eastAsia" w:eastAsia="宋体" w:cs="宋体"/>
                <w:color w:val="auto"/>
                <w:sz w:val="24"/>
              </w:rPr>
            </w:pPr>
            <w:r>
              <w:rPr>
                <w:rFonts w:hint="eastAsia" w:eastAsia="宋体" w:cs="宋体"/>
                <w:color w:val="auto"/>
                <w:sz w:val="24"/>
              </w:rPr>
              <w:t>本项目劳动定员</w:t>
            </w:r>
            <w:r>
              <w:rPr>
                <w:rFonts w:hint="eastAsia" w:eastAsia="宋体" w:cs="宋体"/>
                <w:color w:val="auto"/>
                <w:sz w:val="24"/>
                <w:lang w:val="en-US" w:eastAsia="zh-CN"/>
              </w:rPr>
              <w:t>2</w:t>
            </w:r>
            <w:r>
              <w:rPr>
                <w:rFonts w:hint="eastAsia" w:eastAsia="宋体" w:cs="宋体"/>
                <w:color w:val="auto"/>
                <w:sz w:val="24"/>
              </w:rPr>
              <w:t>0人，生活垃圾产生量按0.5kg/人·d计算，则项目生活垃圾产生量为</w:t>
            </w:r>
            <w:r>
              <w:rPr>
                <w:rFonts w:hint="eastAsia" w:eastAsia="宋体" w:cs="宋体"/>
                <w:color w:val="auto"/>
                <w:sz w:val="24"/>
                <w:lang w:val="en-US" w:eastAsia="zh-CN"/>
              </w:rPr>
              <w:t>3.65</w:t>
            </w:r>
            <w:r>
              <w:rPr>
                <w:rFonts w:hint="eastAsia" w:eastAsia="宋体" w:cs="宋体"/>
                <w:color w:val="auto"/>
                <w:sz w:val="24"/>
              </w:rPr>
              <w:t>t/a，</w:t>
            </w:r>
            <w:ins w:id="1855" w:author="徐世兵" w:date="2025-03-19T16:52:48Z">
              <w:r>
                <w:rPr>
                  <w:rFonts w:hint="eastAsia" w:eastAsia="宋体" w:cs="宋体"/>
                  <w:color w:val="auto"/>
                  <w:sz w:val="24"/>
                  <w:lang w:val="en-US" w:eastAsia="zh-CN"/>
                </w:rPr>
                <w:t>根据《</w:t>
              </w:r>
            </w:ins>
            <w:ins w:id="1856" w:author="徐世兵" w:date="2025-03-19T16:52:48Z">
              <w:r>
                <w:rPr>
                  <w:rFonts w:hint="eastAsia" w:ascii="Times New Roman" w:hAnsi="Times New Roman" w:eastAsia="宋体" w:cs="宋体"/>
                  <w:color w:val="auto"/>
                  <w:kern w:val="0"/>
                  <w:sz w:val="24"/>
                  <w:szCs w:val="24"/>
                  <w:lang w:val="en-US" w:eastAsia="zh-CN" w:bidi="ar"/>
                </w:rPr>
                <w:t>固体废物分类与代码目录</w:t>
              </w:r>
            </w:ins>
            <w:ins w:id="1857" w:author="徐世兵" w:date="2025-03-19T16:52:48Z">
              <w:r>
                <w:rPr>
                  <w:rFonts w:hint="eastAsia" w:eastAsia="宋体" w:cs="宋体"/>
                  <w:color w:val="auto"/>
                  <w:sz w:val="24"/>
                  <w:lang w:val="en-US" w:eastAsia="zh-CN"/>
                </w:rPr>
                <w:t>》公告2024年4号</w:t>
              </w:r>
            </w:ins>
            <w:ins w:id="1858" w:author="徐世兵" w:date="2025-03-19T16:52:50Z">
              <w:r>
                <w:rPr>
                  <w:rFonts w:hint="eastAsia" w:eastAsia="宋体" w:cs="宋体"/>
                  <w:color w:val="auto"/>
                  <w:sz w:val="24"/>
                  <w:lang w:val="en-US" w:eastAsia="zh-CN"/>
                </w:rPr>
                <w:t>，</w:t>
              </w:r>
            </w:ins>
            <w:ins w:id="1859" w:author="徐世兵" w:date="2025-03-19T16:51:04Z">
              <w:r>
                <w:rPr>
                  <w:rFonts w:hint="eastAsia" w:eastAsia="宋体" w:cs="宋体"/>
                  <w:color w:val="auto"/>
                  <w:sz w:val="24"/>
                </w:rPr>
                <w:t>固废代码为（SW64）900-099-S64</w:t>
              </w:r>
            </w:ins>
            <w:ins w:id="1860" w:author="徐世兵" w:date="2025-03-19T16:51:05Z">
              <w:r>
                <w:rPr>
                  <w:rFonts w:hint="eastAsia" w:eastAsia="宋体" w:cs="宋体"/>
                  <w:color w:val="auto"/>
                  <w:sz w:val="24"/>
                  <w:lang w:eastAsia="zh-CN"/>
                </w:rPr>
                <w:t>，</w:t>
              </w:r>
            </w:ins>
            <w:r>
              <w:rPr>
                <w:rFonts w:hint="eastAsia" w:eastAsia="宋体" w:cs="宋体"/>
                <w:color w:val="auto"/>
                <w:sz w:val="24"/>
              </w:rPr>
              <w:t>生活垃圾经收集后交由环卫部门清运。</w:t>
            </w:r>
          </w:p>
          <w:p w14:paraId="12D9A3E0">
            <w:pPr>
              <w:pStyle w:val="99"/>
              <w:numPr>
                <w:ilvl w:val="0"/>
                <w:numId w:val="4"/>
              </w:numPr>
              <w:adjustRightInd/>
              <w:ind w:firstLine="480" w:firstLineChars="200"/>
              <w:rPr>
                <w:ins w:id="1861" w:author="徐世兵" w:date="2025-03-19T16:38:13Z"/>
                <w:rFonts w:hint="eastAsia" w:eastAsia="宋体" w:cs="宋体"/>
                <w:color w:val="auto"/>
                <w:sz w:val="24"/>
                <w:lang w:val="en-US" w:eastAsia="zh-CN"/>
              </w:rPr>
            </w:pPr>
            <w:ins w:id="1862" w:author="徐世兵" w:date="2025-03-19T16:38:00Z">
              <w:r>
                <w:rPr>
                  <w:rFonts w:hint="eastAsia" w:eastAsia="宋体" w:cs="宋体"/>
                  <w:color w:val="auto"/>
                  <w:sz w:val="24"/>
                  <w:lang w:val="en-US" w:eastAsia="zh-CN"/>
                </w:rPr>
                <w:t>病死</w:t>
              </w:r>
            </w:ins>
            <w:ins w:id="1863" w:author="徐世兵" w:date="2025-03-19T16:38:03Z">
              <w:r>
                <w:rPr>
                  <w:rFonts w:hint="eastAsia" w:eastAsia="宋体" w:cs="宋体"/>
                  <w:color w:val="auto"/>
                  <w:sz w:val="24"/>
                  <w:lang w:val="en-US" w:eastAsia="zh-CN"/>
                </w:rPr>
                <w:t>牛羊</w:t>
              </w:r>
            </w:ins>
            <w:ins w:id="1864" w:author="徐世兵" w:date="2025-03-19T16:38:05Z">
              <w:r>
                <w:rPr>
                  <w:rFonts w:hint="eastAsia" w:eastAsia="宋体" w:cs="宋体"/>
                  <w:color w:val="auto"/>
                  <w:sz w:val="24"/>
                  <w:lang w:val="en-US" w:eastAsia="zh-CN"/>
                </w:rPr>
                <w:t>酮体</w:t>
              </w:r>
            </w:ins>
          </w:p>
          <w:p w14:paraId="5F00A785">
            <w:pPr>
              <w:pStyle w:val="99"/>
              <w:numPr>
                <w:ilvl w:val="0"/>
                <w:numId w:val="0"/>
              </w:numPr>
              <w:adjustRightInd/>
              <w:ind w:firstLine="480" w:firstLineChars="200"/>
              <w:rPr>
                <w:rFonts w:hint="default" w:eastAsia="宋体" w:cs="宋体"/>
                <w:color w:val="auto"/>
                <w:sz w:val="24"/>
                <w:highlight w:val="none"/>
                <w:lang w:val="en-US" w:eastAsia="zh-CN"/>
              </w:rPr>
              <w:pPrChange w:id="1865" w:author="徐世兵" w:date="2025-03-19T16:38:13Z">
                <w:pPr>
                  <w:pStyle w:val="99"/>
                  <w:adjustRightInd/>
                  <w:ind w:firstLine="480" w:firstLineChars="200"/>
                </w:pPr>
              </w:pPrChange>
            </w:pPr>
            <w:ins w:id="1866" w:author="徐世兵" w:date="2025-03-19T16:38:22Z">
              <w:r>
                <w:rPr>
                  <w:rFonts w:hint="eastAsia" w:eastAsia="宋体" w:cs="宋体"/>
                  <w:color w:val="auto"/>
                  <w:sz w:val="24"/>
                  <w:highlight w:val="none"/>
                  <w:lang w:val="en-US" w:eastAsia="zh-CN"/>
                </w:rPr>
                <w:t>运营期</w:t>
              </w:r>
            </w:ins>
            <w:ins w:id="1867" w:author="徐世兵" w:date="2025-04-07T11:43:01Z">
              <w:r>
                <w:rPr>
                  <w:rFonts w:hint="eastAsia" w:eastAsia="宋体" w:cs="宋体"/>
                  <w:color w:val="auto"/>
                  <w:sz w:val="24"/>
                  <w:highlight w:val="none"/>
                  <w:lang w:val="en-US" w:eastAsia="zh-CN"/>
                </w:rPr>
                <w:t>不合格</w:t>
              </w:r>
            </w:ins>
            <w:ins w:id="1868" w:author="徐世兵" w:date="2025-03-19T16:38:37Z">
              <w:r>
                <w:rPr>
                  <w:rFonts w:hint="eastAsia" w:eastAsia="宋体" w:cs="宋体"/>
                  <w:color w:val="auto"/>
                  <w:sz w:val="24"/>
                  <w:highlight w:val="none"/>
                  <w:lang w:val="en-US" w:eastAsia="zh-CN"/>
                </w:rPr>
                <w:t>牛羊</w:t>
              </w:r>
            </w:ins>
            <w:ins w:id="1869" w:author="徐世兵" w:date="2025-04-07T11:43:04Z">
              <w:r>
                <w:rPr>
                  <w:rFonts w:hint="eastAsia" w:eastAsia="宋体" w:cs="宋体"/>
                  <w:color w:val="auto"/>
                  <w:sz w:val="24"/>
                  <w:highlight w:val="none"/>
                  <w:lang w:val="en-US" w:eastAsia="zh-CN"/>
                </w:rPr>
                <w:t>酮体</w:t>
              </w:r>
            </w:ins>
            <w:ins w:id="1870" w:author="徐世兵" w:date="2025-03-19T16:38:41Z">
              <w:r>
                <w:rPr>
                  <w:rFonts w:hint="eastAsia" w:eastAsia="宋体" w:cs="宋体"/>
                  <w:color w:val="auto"/>
                  <w:sz w:val="24"/>
                  <w:highlight w:val="none"/>
                  <w:lang w:val="en-US" w:eastAsia="zh-CN"/>
                </w:rPr>
                <w:t>，</w:t>
              </w:r>
            </w:ins>
            <w:ins w:id="1871" w:author="徐世兵" w:date="2025-03-19T16:38:43Z">
              <w:r>
                <w:rPr>
                  <w:rFonts w:hint="eastAsia" w:eastAsia="宋体" w:cs="宋体"/>
                  <w:color w:val="auto"/>
                  <w:sz w:val="24"/>
                  <w:highlight w:val="none"/>
                  <w:lang w:val="en-US" w:eastAsia="zh-CN"/>
                </w:rPr>
                <w:t>产生</w:t>
              </w:r>
            </w:ins>
            <w:ins w:id="1872" w:author="徐世兵" w:date="2025-03-19T16:46:27Z">
              <w:r>
                <w:rPr>
                  <w:rFonts w:hint="eastAsia" w:eastAsia="宋体" w:cs="宋体"/>
                  <w:color w:val="auto"/>
                  <w:sz w:val="24"/>
                  <w:highlight w:val="none"/>
                  <w:lang w:val="en-US" w:eastAsia="zh-CN"/>
                </w:rPr>
                <w:t>约为</w:t>
              </w:r>
            </w:ins>
            <w:ins w:id="1873" w:author="徐世兵" w:date="2025-03-19T16:46:52Z">
              <w:r>
                <w:rPr>
                  <w:rFonts w:hint="eastAsia" w:eastAsia="宋体" w:cs="宋体"/>
                  <w:color w:val="auto"/>
                  <w:sz w:val="24"/>
                  <w:highlight w:val="none"/>
                  <w:lang w:val="en-US" w:eastAsia="zh-CN"/>
                </w:rPr>
                <w:t>1</w:t>
              </w:r>
            </w:ins>
            <w:ins w:id="1874" w:author="徐世兵" w:date="2025-03-19T16:46:57Z">
              <w:r>
                <w:rPr>
                  <w:rFonts w:hint="eastAsia" w:eastAsia="宋体" w:cs="宋体"/>
                  <w:color w:val="auto"/>
                  <w:sz w:val="24"/>
                  <w:highlight w:val="none"/>
                </w:rPr>
                <w:t>t/a</w:t>
              </w:r>
            </w:ins>
            <w:ins w:id="1875" w:author="徐世兵" w:date="2025-03-19T16:46:59Z">
              <w:r>
                <w:rPr>
                  <w:rFonts w:hint="eastAsia" w:eastAsia="宋体" w:cs="宋体"/>
                  <w:color w:val="auto"/>
                  <w:sz w:val="24"/>
                  <w:highlight w:val="none"/>
                  <w:lang w:eastAsia="zh-CN"/>
                </w:rPr>
                <w:t>，</w:t>
              </w:r>
            </w:ins>
            <w:ins w:id="1876" w:author="徐世兵" w:date="2025-03-19T16:51:25Z">
              <w:r>
                <w:rPr>
                  <w:rFonts w:hint="eastAsia" w:eastAsia="宋体" w:cs="宋体"/>
                  <w:color w:val="auto"/>
                  <w:sz w:val="24"/>
                  <w:highlight w:val="none"/>
                </w:rPr>
                <w:t>固废代码为（SW</w:t>
              </w:r>
            </w:ins>
            <w:ins w:id="1877" w:author="徐世兵" w:date="2025-03-19T16:51:31Z">
              <w:r>
                <w:rPr>
                  <w:rFonts w:hint="eastAsia" w:eastAsia="宋体" w:cs="宋体"/>
                  <w:color w:val="auto"/>
                  <w:sz w:val="24"/>
                  <w:highlight w:val="none"/>
                  <w:lang w:val="en-US" w:eastAsia="zh-CN"/>
                </w:rPr>
                <w:t>82</w:t>
              </w:r>
            </w:ins>
            <w:ins w:id="1878" w:author="徐世兵" w:date="2025-03-19T16:51:25Z">
              <w:r>
                <w:rPr>
                  <w:rFonts w:hint="eastAsia" w:eastAsia="宋体" w:cs="宋体"/>
                  <w:color w:val="auto"/>
                  <w:sz w:val="24"/>
                  <w:highlight w:val="none"/>
                </w:rPr>
                <w:t>）</w:t>
              </w:r>
            </w:ins>
            <w:ins w:id="1879" w:author="徐世兵" w:date="2025-03-19T16:51:35Z">
              <w:r>
                <w:rPr>
                  <w:rFonts w:hint="eastAsia" w:eastAsia="宋体" w:cs="宋体"/>
                  <w:color w:val="auto"/>
                  <w:sz w:val="24"/>
                  <w:highlight w:val="none"/>
                  <w:lang w:val="en-US" w:eastAsia="zh-CN"/>
                </w:rPr>
                <w:t>030</w:t>
              </w:r>
            </w:ins>
            <w:ins w:id="1880" w:author="徐世兵" w:date="2025-03-19T16:51:25Z">
              <w:r>
                <w:rPr>
                  <w:rFonts w:hint="eastAsia" w:eastAsia="宋体" w:cs="宋体"/>
                  <w:color w:val="auto"/>
                  <w:sz w:val="24"/>
                  <w:highlight w:val="none"/>
                </w:rPr>
                <w:t>-0</w:t>
              </w:r>
            </w:ins>
            <w:ins w:id="1881" w:author="徐世兵" w:date="2025-03-19T16:51:38Z">
              <w:r>
                <w:rPr>
                  <w:rFonts w:hint="eastAsia" w:eastAsia="宋体" w:cs="宋体"/>
                  <w:color w:val="auto"/>
                  <w:sz w:val="24"/>
                  <w:highlight w:val="none"/>
                  <w:lang w:val="en-US" w:eastAsia="zh-CN"/>
                </w:rPr>
                <w:t>01</w:t>
              </w:r>
            </w:ins>
            <w:ins w:id="1882" w:author="徐世兵" w:date="2025-03-19T16:51:25Z">
              <w:r>
                <w:rPr>
                  <w:rFonts w:hint="eastAsia" w:eastAsia="宋体" w:cs="宋体"/>
                  <w:color w:val="auto"/>
                  <w:sz w:val="24"/>
                  <w:highlight w:val="none"/>
                </w:rPr>
                <w:t>-S</w:t>
              </w:r>
            </w:ins>
            <w:ins w:id="1883" w:author="徐世兵" w:date="2025-03-19T16:51:41Z">
              <w:r>
                <w:rPr>
                  <w:rFonts w:hint="eastAsia" w:eastAsia="宋体" w:cs="宋体"/>
                  <w:color w:val="auto"/>
                  <w:sz w:val="24"/>
                  <w:highlight w:val="none"/>
                  <w:lang w:val="en-US" w:eastAsia="zh-CN"/>
                </w:rPr>
                <w:t>82</w:t>
              </w:r>
            </w:ins>
            <w:ins w:id="1884" w:author="徐世兵" w:date="2025-03-19T16:51:27Z">
              <w:r>
                <w:rPr>
                  <w:rFonts w:hint="eastAsia" w:eastAsia="宋体" w:cs="宋体"/>
                  <w:color w:val="auto"/>
                  <w:sz w:val="24"/>
                  <w:highlight w:val="none"/>
                  <w:lang w:eastAsia="zh-CN"/>
                </w:rPr>
                <w:t>，</w:t>
              </w:r>
            </w:ins>
            <w:ins w:id="1885" w:author="徐世兵" w:date="2025-03-19T16:47:00Z">
              <w:r>
                <w:rPr>
                  <w:rFonts w:hint="eastAsia" w:eastAsia="宋体" w:cs="宋体"/>
                  <w:color w:val="auto"/>
                  <w:sz w:val="24"/>
                  <w:highlight w:val="none"/>
                  <w:lang w:val="en-US" w:eastAsia="zh-CN"/>
                </w:rPr>
                <w:t>收集后</w:t>
              </w:r>
            </w:ins>
            <w:ins w:id="1886" w:author="徐世兵" w:date="2025-03-19T16:47:03Z">
              <w:r>
                <w:rPr>
                  <w:rFonts w:hint="eastAsia" w:eastAsia="宋体" w:cs="宋体"/>
                  <w:color w:val="auto"/>
                  <w:sz w:val="24"/>
                  <w:highlight w:val="none"/>
                  <w:lang w:val="en-US" w:eastAsia="zh-CN"/>
                </w:rPr>
                <w:t>送至</w:t>
              </w:r>
            </w:ins>
            <w:ins w:id="1887" w:author="徐世兵" w:date="2025-03-19T16:47:06Z">
              <w:r>
                <w:rPr>
                  <w:rFonts w:hint="eastAsia" w:eastAsia="宋体" w:cs="宋体"/>
                  <w:color w:val="auto"/>
                  <w:sz w:val="24"/>
                  <w:highlight w:val="none"/>
                  <w:lang w:val="en-US" w:eastAsia="zh-CN"/>
                </w:rPr>
                <w:t>厂区</w:t>
              </w:r>
            </w:ins>
            <w:ins w:id="1888" w:author="徐世兵" w:date="2025-03-19T16:47:08Z">
              <w:r>
                <w:rPr>
                  <w:rFonts w:hint="eastAsia" w:eastAsia="宋体" w:cs="宋体"/>
                  <w:color w:val="auto"/>
                  <w:sz w:val="24"/>
                  <w:highlight w:val="none"/>
                  <w:lang w:val="en-US" w:eastAsia="zh-CN"/>
                </w:rPr>
                <w:t>安全</w:t>
              </w:r>
            </w:ins>
            <w:ins w:id="1889" w:author="徐世兵" w:date="2025-03-19T16:47:09Z">
              <w:r>
                <w:rPr>
                  <w:rFonts w:hint="eastAsia" w:eastAsia="宋体" w:cs="宋体"/>
                  <w:color w:val="auto"/>
                  <w:sz w:val="24"/>
                  <w:highlight w:val="none"/>
                  <w:lang w:val="en-US" w:eastAsia="zh-CN"/>
                </w:rPr>
                <w:t>填埋</w:t>
              </w:r>
            </w:ins>
            <w:ins w:id="1890" w:author="徐世兵" w:date="2025-03-19T16:47:10Z">
              <w:r>
                <w:rPr>
                  <w:rFonts w:hint="eastAsia" w:eastAsia="宋体" w:cs="宋体"/>
                  <w:color w:val="auto"/>
                  <w:sz w:val="24"/>
                  <w:highlight w:val="none"/>
                  <w:lang w:val="en-US" w:eastAsia="zh-CN"/>
                </w:rPr>
                <w:t>井</w:t>
              </w:r>
            </w:ins>
            <w:ins w:id="1891" w:author="徐世兵" w:date="2025-03-19T16:47:13Z">
              <w:r>
                <w:rPr>
                  <w:rFonts w:hint="eastAsia" w:eastAsia="宋体" w:cs="宋体"/>
                  <w:color w:val="auto"/>
                  <w:sz w:val="24"/>
                  <w:highlight w:val="none"/>
                  <w:lang w:val="en-US" w:eastAsia="zh-CN"/>
                </w:rPr>
                <w:t>，</w:t>
              </w:r>
            </w:ins>
            <w:ins w:id="1892" w:author="徐世兵" w:date="2025-03-19T16:47:17Z">
              <w:r>
                <w:rPr>
                  <w:rFonts w:hint="eastAsia" w:eastAsia="宋体" w:cs="宋体"/>
                  <w:color w:val="auto"/>
                  <w:sz w:val="24"/>
                  <w:highlight w:val="none"/>
                  <w:lang w:val="en-US" w:eastAsia="zh-CN"/>
                </w:rPr>
                <w:t>安全</w:t>
              </w:r>
            </w:ins>
            <w:ins w:id="1893" w:author="徐世兵" w:date="2025-03-19T16:47:21Z">
              <w:r>
                <w:rPr>
                  <w:rFonts w:hint="eastAsia" w:eastAsia="宋体" w:cs="宋体"/>
                  <w:color w:val="auto"/>
                  <w:sz w:val="24"/>
                  <w:highlight w:val="none"/>
                  <w:lang w:val="en-US" w:eastAsia="zh-CN"/>
                </w:rPr>
                <w:t>填埋</w:t>
              </w:r>
            </w:ins>
            <w:ins w:id="1894" w:author="徐世兵" w:date="2025-03-19T16:47:22Z">
              <w:r>
                <w:rPr>
                  <w:rFonts w:hint="eastAsia" w:eastAsia="宋体" w:cs="宋体"/>
                  <w:color w:val="auto"/>
                  <w:sz w:val="24"/>
                  <w:highlight w:val="none"/>
                  <w:lang w:val="en-US" w:eastAsia="zh-CN"/>
                </w:rPr>
                <w:t>处理</w:t>
              </w:r>
            </w:ins>
            <w:ins w:id="1895" w:author="徐世兵" w:date="2025-03-19T16:47:23Z">
              <w:r>
                <w:rPr>
                  <w:rFonts w:hint="eastAsia" w:eastAsia="宋体" w:cs="宋体"/>
                  <w:color w:val="auto"/>
                  <w:sz w:val="24"/>
                  <w:highlight w:val="none"/>
                  <w:lang w:val="en-US" w:eastAsia="zh-CN"/>
                </w:rPr>
                <w:t>。</w:t>
              </w:r>
            </w:ins>
          </w:p>
          <w:p w14:paraId="24E45595">
            <w:pPr>
              <w:pStyle w:val="99"/>
              <w:adjustRightInd/>
              <w:ind w:firstLine="480" w:firstLineChars="200"/>
              <w:rPr>
                <w:rFonts w:eastAsia="宋体" w:cs="宋体"/>
                <w:color w:val="auto"/>
                <w:sz w:val="24"/>
              </w:rPr>
            </w:pPr>
            <w:r>
              <w:rPr>
                <w:rFonts w:hint="eastAsia" w:eastAsia="宋体" w:cs="宋体"/>
                <w:color w:val="auto"/>
                <w:sz w:val="24"/>
              </w:rPr>
              <w:t>（</w:t>
            </w:r>
            <w:ins w:id="1896" w:author="徐世兵" w:date="2025-03-19T16:38:09Z">
              <w:r>
                <w:rPr>
                  <w:rFonts w:hint="eastAsia" w:eastAsia="宋体" w:cs="宋体"/>
                  <w:color w:val="auto"/>
                  <w:sz w:val="24"/>
                  <w:lang w:val="en-US" w:eastAsia="zh-CN"/>
                </w:rPr>
                <w:t>8</w:t>
              </w:r>
            </w:ins>
            <w:r>
              <w:rPr>
                <w:rFonts w:hint="eastAsia" w:eastAsia="宋体" w:cs="宋体"/>
                <w:color w:val="auto"/>
                <w:sz w:val="24"/>
              </w:rPr>
              <w:t>）废活性炭</w:t>
            </w:r>
          </w:p>
          <w:p w14:paraId="5D915D6A">
            <w:pPr>
              <w:pStyle w:val="99"/>
              <w:adjustRightInd/>
              <w:ind w:firstLine="480" w:firstLineChars="200"/>
              <w:rPr>
                <w:rFonts w:eastAsia="宋体" w:cs="宋体"/>
                <w:color w:val="auto"/>
                <w:sz w:val="24"/>
              </w:rPr>
            </w:pPr>
            <w:r>
              <w:rPr>
                <w:rFonts w:hint="eastAsia" w:eastAsia="宋体" w:cs="宋体"/>
                <w:color w:val="auto"/>
                <w:sz w:val="24"/>
              </w:rPr>
              <w:t>项目废气处理装置有活性炭吸附装置，会产生废活性炭。主要为吸附了NH</w:t>
            </w:r>
            <w:r>
              <w:rPr>
                <w:rFonts w:hint="eastAsia" w:eastAsia="宋体" w:cs="宋体"/>
                <w:color w:val="auto"/>
                <w:sz w:val="24"/>
                <w:vertAlign w:val="subscript"/>
              </w:rPr>
              <w:t>3</w:t>
            </w:r>
            <w:r>
              <w:rPr>
                <w:rFonts w:hint="eastAsia" w:eastAsia="宋体" w:cs="宋体"/>
                <w:color w:val="auto"/>
                <w:sz w:val="24"/>
              </w:rPr>
              <w:t>、H</w:t>
            </w:r>
            <w:r>
              <w:rPr>
                <w:rFonts w:hint="eastAsia" w:eastAsia="宋体" w:cs="宋体"/>
                <w:color w:val="auto"/>
                <w:sz w:val="24"/>
                <w:vertAlign w:val="subscript"/>
              </w:rPr>
              <w:t>2</w:t>
            </w:r>
            <w:r>
              <w:rPr>
                <w:rFonts w:hint="eastAsia" w:eastAsia="宋体" w:cs="宋体"/>
                <w:color w:val="auto"/>
                <w:sz w:val="24"/>
              </w:rPr>
              <w:t>S的废活性炭。根据《国家危险废物名录</w:t>
            </w:r>
            <w:ins w:id="1897" w:author="徐世兵" w:date="2025-03-14T19:42:36Z">
              <w:r>
                <w:rPr>
                  <w:rFonts w:hint="eastAsia" w:eastAsia="宋体"/>
                  <w:sz w:val="24"/>
                  <w:lang w:eastAsia="zh-CN"/>
                </w:rPr>
                <w:t>（</w:t>
              </w:r>
            </w:ins>
            <w:ins w:id="1898" w:author="徐世兵" w:date="2025-03-14T19:42:37Z">
              <w:r>
                <w:rPr>
                  <w:rFonts w:hint="eastAsia" w:eastAsia="宋体"/>
                  <w:sz w:val="24"/>
                  <w:lang w:val="en-US" w:eastAsia="zh-CN"/>
                </w:rPr>
                <w:t>202</w:t>
              </w:r>
            </w:ins>
            <w:ins w:id="1899" w:author="徐世兵" w:date="2025-03-14T19:42:38Z">
              <w:r>
                <w:rPr>
                  <w:rFonts w:hint="eastAsia" w:eastAsia="宋体"/>
                  <w:sz w:val="24"/>
                  <w:lang w:val="en-US" w:eastAsia="zh-CN"/>
                </w:rPr>
                <w:t>5</w:t>
              </w:r>
            </w:ins>
            <w:ins w:id="1900" w:author="徐世兵" w:date="2025-03-19T11:23:34Z">
              <w:r>
                <w:rPr>
                  <w:rFonts w:hint="eastAsia" w:eastAsia="宋体"/>
                  <w:sz w:val="24"/>
                  <w:lang w:val="en-US" w:eastAsia="zh-CN"/>
                </w:rPr>
                <w:t>年</w:t>
              </w:r>
            </w:ins>
            <w:ins w:id="1901" w:author="徐世兵" w:date="2025-03-14T19:42:39Z">
              <w:r>
                <w:rPr>
                  <w:rFonts w:hint="eastAsia" w:eastAsia="宋体"/>
                  <w:sz w:val="24"/>
                  <w:lang w:val="en-US" w:eastAsia="zh-CN"/>
                </w:rPr>
                <w:t>版</w:t>
              </w:r>
            </w:ins>
            <w:ins w:id="1902" w:author="徐世兵" w:date="2025-03-14T19:42:36Z">
              <w:r>
                <w:rPr>
                  <w:rFonts w:hint="eastAsia" w:eastAsia="宋体"/>
                  <w:sz w:val="24"/>
                  <w:lang w:eastAsia="zh-CN"/>
                </w:rPr>
                <w:t>）</w:t>
              </w:r>
            </w:ins>
            <w:r>
              <w:rPr>
                <w:rFonts w:hint="eastAsia" w:eastAsia="宋体" w:cs="宋体"/>
                <w:color w:val="auto"/>
                <w:sz w:val="24"/>
              </w:rPr>
              <w:t>》，废活性炭属于HW49非特定行业900-039-49</w:t>
            </w:r>
            <w:ins w:id="1903" w:author="徐世兵" w:date="2025-03-14T19:43:37Z">
              <w:r>
                <w:rPr>
                  <w:rFonts w:hint="eastAsia" w:eastAsia="宋体" w:cs="宋体"/>
                  <w:color w:val="auto"/>
                  <w:sz w:val="24"/>
                  <w:lang w:val="en-US" w:eastAsia="zh-CN"/>
                </w:rPr>
                <w:t>-</w:t>
              </w:r>
            </w:ins>
            <w:r>
              <w:rPr>
                <w:rFonts w:hint="eastAsia" w:eastAsia="宋体" w:cs="宋体"/>
                <w:color w:val="auto"/>
                <w:sz w:val="24"/>
              </w:rPr>
              <w:t>烟气、VOCS治理过程中产生的废活性炭、</w:t>
            </w:r>
            <w:r>
              <w:rPr>
                <w:rFonts w:eastAsia="宋体" w:cs="宋体"/>
                <w:color w:val="auto"/>
                <w:spacing w:val="-6"/>
                <w:sz w:val="24"/>
              </w:rPr>
              <w:t>除杂、净化过程产生的废活性炭</w:t>
            </w:r>
            <w:r>
              <w:rPr>
                <w:rFonts w:hint="eastAsia" w:eastAsia="宋体" w:cs="宋体"/>
                <w:color w:val="auto"/>
                <w:sz w:val="24"/>
              </w:rPr>
              <w:t>为危废。废活性炭定期更换，更换量约0.2t/a。废活性炭用专用容器收集后暂存在危险废物暂存间内，定期交由具备相应危险废物处理资质的单位进行处置，危险废物暂存间须严格按照《危险废物贮存污染控制标准》（GB18597-2023）的要求、并按照《危险废物收集、贮存、运输技术规范》（HJ2025-2012）的要求进行收集、运输、贮存，转移过程须按照《</w:t>
            </w:r>
            <w:r>
              <w:rPr>
                <w:rFonts w:hint="eastAsia" w:eastAsia="宋体" w:cs="宋体"/>
                <w:color w:val="auto"/>
                <w:sz w:val="24"/>
                <w:lang w:eastAsia="zh-CN"/>
              </w:rPr>
              <w:t>危险废物转移管理办法</w:t>
            </w:r>
            <w:r>
              <w:rPr>
                <w:rFonts w:hint="eastAsia" w:eastAsia="宋体" w:cs="宋体"/>
                <w:color w:val="auto"/>
                <w:sz w:val="24"/>
              </w:rPr>
              <w:t>》执行，建立危险废物“五联单”转运制度。</w:t>
            </w:r>
          </w:p>
          <w:p w14:paraId="3FAB858E">
            <w:pPr>
              <w:pStyle w:val="99"/>
              <w:adjustRightInd/>
              <w:ind w:firstLine="480" w:firstLineChars="200"/>
              <w:rPr>
                <w:rFonts w:eastAsia="宋体" w:cs="宋体"/>
                <w:color w:val="auto"/>
                <w:sz w:val="24"/>
              </w:rPr>
            </w:pPr>
            <w:r>
              <w:rPr>
                <w:rFonts w:hint="eastAsia" w:eastAsia="宋体" w:cs="宋体"/>
                <w:color w:val="auto"/>
                <w:sz w:val="24"/>
              </w:rPr>
              <w:t>工程固体废物产生情况及采取的治理措施见下表。</w:t>
            </w:r>
          </w:p>
          <w:p w14:paraId="46E449FE">
            <w:pPr>
              <w:jc w:val="center"/>
              <w:rPr>
                <w:rFonts w:ascii="黑体" w:hAnsi="黑体" w:eastAsia="黑体" w:cs="黑体"/>
                <w:color w:val="auto"/>
                <w:sz w:val="24"/>
              </w:rPr>
            </w:pPr>
            <w:r>
              <w:rPr>
                <w:rFonts w:hint="eastAsia" w:ascii="黑体" w:hAnsi="黑体" w:eastAsia="黑体" w:cs="黑体"/>
                <w:color w:val="auto"/>
                <w:sz w:val="24"/>
              </w:rPr>
              <w:t>表4-</w:t>
            </w:r>
            <w:ins w:id="1904" w:author="徐世兵" w:date="2025-03-19T18:12:09Z">
              <w:r>
                <w:rPr>
                  <w:rFonts w:hint="eastAsia" w:ascii="黑体" w:hAnsi="黑体" w:eastAsia="黑体" w:cs="黑体"/>
                  <w:color w:val="auto"/>
                  <w:sz w:val="24"/>
                  <w:lang w:val="en-US" w:eastAsia="zh-CN"/>
                </w:rPr>
                <w:t>2</w:t>
              </w:r>
            </w:ins>
            <w:ins w:id="1905" w:author="徐世兵" w:date="2025-03-19T18:12:10Z">
              <w:r>
                <w:rPr>
                  <w:rFonts w:hint="eastAsia" w:ascii="黑体" w:hAnsi="黑体" w:eastAsia="黑体" w:cs="黑体"/>
                  <w:color w:val="auto"/>
                  <w:sz w:val="24"/>
                  <w:lang w:val="en-US" w:eastAsia="zh-CN"/>
                </w:rPr>
                <w:t>0</w:t>
              </w:r>
            </w:ins>
            <w:r>
              <w:rPr>
                <w:rFonts w:hint="eastAsia" w:ascii="黑体" w:hAnsi="黑体" w:eastAsia="黑体" w:cs="黑体"/>
                <w:color w:val="auto"/>
                <w:sz w:val="24"/>
              </w:rPr>
              <w:t xml:space="preserve">  本项目固体废物利用处置方式一览表</w:t>
            </w:r>
          </w:p>
          <w:tbl>
            <w:tblPr>
              <w:tblStyle w:val="30"/>
              <w:tblW w:w="4994"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46"/>
              <w:gridCol w:w="888"/>
              <w:gridCol w:w="655"/>
              <w:gridCol w:w="607"/>
              <w:gridCol w:w="482"/>
              <w:gridCol w:w="1399"/>
              <w:gridCol w:w="562"/>
              <w:gridCol w:w="847"/>
              <w:gridCol w:w="878"/>
              <w:gridCol w:w="1087"/>
            </w:tblGrid>
            <w:tr w14:paraId="1964611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289" w:type="pct"/>
                  <w:vAlign w:val="center"/>
                </w:tcPr>
                <w:p w14:paraId="212980B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570" w:type="pct"/>
                  <w:vAlign w:val="center"/>
                </w:tcPr>
                <w:p w14:paraId="35E7923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p w14:paraId="41064D6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422" w:type="pct"/>
                  <w:vAlign w:val="center"/>
                </w:tcPr>
                <w:p w14:paraId="1499CCC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产生工序</w:t>
                  </w:r>
                </w:p>
              </w:tc>
              <w:tc>
                <w:tcPr>
                  <w:tcW w:w="391" w:type="pct"/>
                  <w:vAlign w:val="center"/>
                </w:tcPr>
                <w:p w14:paraId="1E8C483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p w14:paraId="413E05D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属性</w:t>
                  </w:r>
                </w:p>
              </w:tc>
              <w:tc>
                <w:tcPr>
                  <w:tcW w:w="312" w:type="pct"/>
                  <w:vAlign w:val="center"/>
                </w:tcPr>
                <w:p w14:paraId="4638C0A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物理性状</w:t>
                  </w:r>
                </w:p>
              </w:tc>
              <w:tc>
                <w:tcPr>
                  <w:tcW w:w="895" w:type="pct"/>
                  <w:vAlign w:val="center"/>
                </w:tcPr>
                <w:p w14:paraId="72F310D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固废代码</w:t>
                  </w:r>
                </w:p>
              </w:tc>
              <w:tc>
                <w:tcPr>
                  <w:tcW w:w="362" w:type="pct"/>
                  <w:vAlign w:val="center"/>
                </w:tcPr>
                <w:p w14:paraId="6E8D0F3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环境危险特性</w:t>
                  </w:r>
                </w:p>
              </w:tc>
              <w:tc>
                <w:tcPr>
                  <w:tcW w:w="495" w:type="pct"/>
                  <w:vAlign w:val="center"/>
                </w:tcPr>
                <w:p w14:paraId="54B142D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年度</w:t>
                  </w:r>
                </w:p>
                <w:p w14:paraId="1C5E8FB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产生量（t/a）</w:t>
                  </w:r>
                </w:p>
              </w:tc>
              <w:tc>
                <w:tcPr>
                  <w:tcW w:w="563" w:type="pct"/>
                  <w:vAlign w:val="center"/>
                </w:tcPr>
                <w:p w14:paraId="2A9BF5C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贮存</w:t>
                  </w:r>
                </w:p>
                <w:p w14:paraId="0CED3B4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方式</w:t>
                  </w:r>
                </w:p>
              </w:tc>
              <w:tc>
                <w:tcPr>
                  <w:tcW w:w="696" w:type="pct"/>
                  <w:vAlign w:val="center"/>
                </w:tcPr>
                <w:p w14:paraId="20FC9AC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利用处置方式和去向</w:t>
                  </w:r>
                </w:p>
              </w:tc>
            </w:tr>
            <w:tr w14:paraId="1220DC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85" w:hRule="atLeast"/>
                <w:jc w:val="center"/>
              </w:trPr>
              <w:tc>
                <w:tcPr>
                  <w:tcW w:w="289" w:type="pct"/>
                  <w:vAlign w:val="center"/>
                </w:tcPr>
                <w:p w14:paraId="4EE69A2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570" w:type="pct"/>
                  <w:vAlign w:val="center"/>
                </w:tcPr>
                <w:p w14:paraId="119EA09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w:t>
                  </w:r>
                </w:p>
                <w:p w14:paraId="2DC08AD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w:t>
                  </w:r>
                </w:p>
              </w:tc>
              <w:tc>
                <w:tcPr>
                  <w:tcW w:w="422" w:type="pct"/>
                  <w:vAlign w:val="center"/>
                </w:tcPr>
                <w:p w14:paraId="484EBCF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办公生活</w:t>
                  </w:r>
                </w:p>
              </w:tc>
              <w:tc>
                <w:tcPr>
                  <w:tcW w:w="391" w:type="pct"/>
                  <w:vAlign w:val="center"/>
                </w:tcPr>
                <w:p w14:paraId="087606A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312" w:type="pct"/>
                  <w:vMerge w:val="restart"/>
                  <w:vAlign w:val="center"/>
                </w:tcPr>
                <w:p w14:paraId="1FCAF69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固态</w:t>
                  </w:r>
                </w:p>
                <w:p w14:paraId="5D5CBDEA">
                  <w:pPr>
                    <w:jc w:val="center"/>
                    <w:rPr>
                      <w:rFonts w:hint="default" w:ascii="Times New Roman" w:hAnsi="Times New Roman" w:eastAsia="宋体" w:cs="Times New Roman"/>
                      <w:color w:val="auto"/>
                      <w:sz w:val="21"/>
                      <w:szCs w:val="21"/>
                    </w:rPr>
                  </w:pPr>
                </w:p>
              </w:tc>
              <w:tc>
                <w:tcPr>
                  <w:tcW w:w="895" w:type="pct"/>
                  <w:vAlign w:val="center"/>
                </w:tcPr>
                <w:p w14:paraId="401DBFC1">
                  <w:pPr>
                    <w:jc w:val="center"/>
                    <w:rPr>
                      <w:ins w:id="1906" w:author="徐世兵" w:date="2025-03-14T19:43:52Z"/>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SW64</w:t>
                  </w:r>
                </w:p>
                <w:p w14:paraId="5F8E031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900-099-S64</w:t>
                  </w:r>
                </w:p>
              </w:tc>
              <w:tc>
                <w:tcPr>
                  <w:tcW w:w="362" w:type="pct"/>
                  <w:vMerge w:val="restart"/>
                  <w:vAlign w:val="center"/>
                </w:tcPr>
                <w:p w14:paraId="4D34729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495" w:type="pct"/>
                  <w:vAlign w:val="center"/>
                </w:tcPr>
                <w:p w14:paraId="326B840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3.65</w:t>
                  </w:r>
                </w:p>
              </w:tc>
              <w:tc>
                <w:tcPr>
                  <w:tcW w:w="563" w:type="pct"/>
                  <w:vAlign w:val="center"/>
                </w:tcPr>
                <w:p w14:paraId="6698E50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w:t>
                  </w:r>
                </w:p>
                <w:p w14:paraId="44BFD190">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垃圾箱</w:t>
                  </w:r>
                </w:p>
              </w:tc>
              <w:tc>
                <w:tcPr>
                  <w:tcW w:w="696" w:type="pct"/>
                  <w:vAlign w:val="center"/>
                </w:tcPr>
                <w:p w14:paraId="610ED665">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集中收集后，由环卫部门定期清运</w:t>
                  </w:r>
                </w:p>
              </w:tc>
            </w:tr>
            <w:tr w14:paraId="389A54A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289" w:type="pct"/>
                  <w:vAlign w:val="center"/>
                </w:tcPr>
                <w:p w14:paraId="3940100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570" w:type="pct"/>
                  <w:vAlign w:val="center"/>
                </w:tcPr>
                <w:p w14:paraId="02F2AD11">
                  <w:pPr>
                    <w:jc w:val="center"/>
                    <w:rPr>
                      <w:rFonts w:hint="default" w:ascii="Times New Roman" w:hAnsi="Times New Roman" w:eastAsia="宋体" w:cs="Times New Roman"/>
                      <w:color w:val="auto"/>
                      <w:sz w:val="21"/>
                      <w:szCs w:val="21"/>
                    </w:rPr>
                  </w:pPr>
                  <w:ins w:id="1907" w:author="徐世兵" w:date="2025-03-28T17:52:59Z">
                    <w:r>
                      <w:rPr>
                        <w:rFonts w:hint="eastAsia" w:ascii="Times New Roman" w:hAnsi="Times New Roman" w:eastAsia="宋体" w:cs="Times New Roman"/>
                        <w:color w:val="auto"/>
                        <w:sz w:val="21"/>
                        <w:szCs w:val="21"/>
                        <w:lang w:val="en-US" w:eastAsia="zh-CN"/>
                      </w:rPr>
                      <w:t>加工</w:t>
                    </w:r>
                  </w:ins>
                  <w:r>
                    <w:rPr>
                      <w:rFonts w:hint="default" w:ascii="Times New Roman" w:hAnsi="Times New Roman" w:eastAsia="宋体" w:cs="Times New Roman"/>
                      <w:color w:val="auto"/>
                      <w:sz w:val="21"/>
                      <w:szCs w:val="21"/>
                    </w:rPr>
                    <w:t>残渣</w:t>
                  </w:r>
                </w:p>
              </w:tc>
              <w:tc>
                <w:tcPr>
                  <w:tcW w:w="422" w:type="pct"/>
                  <w:vAlign w:val="center"/>
                </w:tcPr>
                <w:p w14:paraId="440BF50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屠宰车间</w:t>
                  </w:r>
                </w:p>
              </w:tc>
              <w:tc>
                <w:tcPr>
                  <w:tcW w:w="391" w:type="pct"/>
                  <w:vAlign w:val="center"/>
                </w:tcPr>
                <w:p w14:paraId="6E7892B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312" w:type="pct"/>
                  <w:vMerge w:val="continue"/>
                  <w:vAlign w:val="center"/>
                </w:tcPr>
                <w:p w14:paraId="1EF632F5">
                  <w:pPr>
                    <w:jc w:val="center"/>
                    <w:rPr>
                      <w:rFonts w:hint="default" w:ascii="Times New Roman" w:hAnsi="Times New Roman" w:eastAsia="宋体" w:cs="Times New Roman"/>
                      <w:color w:val="auto"/>
                      <w:sz w:val="21"/>
                      <w:szCs w:val="21"/>
                    </w:rPr>
                  </w:pPr>
                </w:p>
              </w:tc>
              <w:tc>
                <w:tcPr>
                  <w:tcW w:w="895" w:type="pct"/>
                  <w:vAlign w:val="center"/>
                </w:tcPr>
                <w:p w14:paraId="74A04F76">
                  <w:pPr>
                    <w:jc w:val="center"/>
                    <w:rPr>
                      <w:ins w:id="1908" w:author="徐世兵" w:date="2025-03-14T19:44:00Z"/>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SW</w:t>
                  </w:r>
                  <w:r>
                    <w:rPr>
                      <w:rFonts w:hint="default" w:ascii="Times New Roman" w:hAnsi="Times New Roman" w:eastAsia="宋体" w:cs="Times New Roman"/>
                      <w:color w:val="auto"/>
                      <w:sz w:val="21"/>
                      <w:szCs w:val="21"/>
                      <w:lang w:val="en-US" w:eastAsia="zh-CN"/>
                    </w:rPr>
                    <w:t>59</w:t>
                  </w:r>
                </w:p>
                <w:p w14:paraId="555E8D5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900-099-</w:t>
                  </w:r>
                  <w:r>
                    <w:rPr>
                      <w:rFonts w:hint="default" w:ascii="Times New Roman" w:hAnsi="Times New Roman" w:eastAsia="宋体" w:cs="Times New Roman"/>
                      <w:color w:val="auto"/>
                      <w:sz w:val="21"/>
                      <w:szCs w:val="21"/>
                      <w:lang w:val="en-US" w:eastAsia="zh-CN"/>
                    </w:rPr>
                    <w:t>59</w:t>
                  </w:r>
                </w:p>
              </w:tc>
              <w:tc>
                <w:tcPr>
                  <w:tcW w:w="362" w:type="pct"/>
                  <w:vMerge w:val="continue"/>
                  <w:vAlign w:val="center"/>
                </w:tcPr>
                <w:p w14:paraId="5D7290B7">
                  <w:pPr>
                    <w:jc w:val="center"/>
                    <w:rPr>
                      <w:rFonts w:hint="default" w:ascii="Times New Roman" w:hAnsi="Times New Roman" w:eastAsia="宋体" w:cs="Times New Roman"/>
                      <w:color w:val="auto"/>
                      <w:sz w:val="21"/>
                      <w:szCs w:val="21"/>
                    </w:rPr>
                  </w:pPr>
                </w:p>
              </w:tc>
              <w:tc>
                <w:tcPr>
                  <w:tcW w:w="495" w:type="pct"/>
                  <w:vAlign w:val="center"/>
                </w:tcPr>
                <w:p w14:paraId="361ABD23">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90</w:t>
                  </w:r>
                </w:p>
              </w:tc>
              <w:tc>
                <w:tcPr>
                  <w:tcW w:w="563" w:type="pct"/>
                  <w:vAlign w:val="center"/>
                </w:tcPr>
                <w:p w14:paraId="3CEFD59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96" w:type="pct"/>
                  <w:vMerge w:val="restart"/>
                  <w:vAlign w:val="center"/>
                </w:tcPr>
                <w:p w14:paraId="190F632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日产日清，作为有机肥原料</w:t>
                  </w:r>
                </w:p>
              </w:tc>
            </w:tr>
            <w:tr w14:paraId="4D952EA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20" w:hRule="atLeast"/>
                <w:jc w:val="center"/>
              </w:trPr>
              <w:tc>
                <w:tcPr>
                  <w:tcW w:w="289" w:type="pct"/>
                  <w:vAlign w:val="center"/>
                </w:tcPr>
                <w:p w14:paraId="01FE48E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570" w:type="pct"/>
                  <w:vAlign w:val="center"/>
                </w:tcPr>
                <w:p w14:paraId="0E98883B">
                  <w:pPr>
                    <w:pStyle w:val="99"/>
                    <w:adjustRightInd/>
                    <w:spacing w:line="240" w:lineRule="auto"/>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肠胃内容物</w:t>
                  </w:r>
                </w:p>
              </w:tc>
              <w:tc>
                <w:tcPr>
                  <w:tcW w:w="422" w:type="pct"/>
                  <w:vAlign w:val="center"/>
                </w:tcPr>
                <w:p w14:paraId="77C5779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屠宰车间</w:t>
                  </w:r>
                </w:p>
              </w:tc>
              <w:tc>
                <w:tcPr>
                  <w:tcW w:w="391" w:type="pct"/>
                  <w:vAlign w:val="center"/>
                </w:tcPr>
                <w:p w14:paraId="5EDB83D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农业固废</w:t>
                  </w:r>
                </w:p>
                <w:p w14:paraId="3DBAD5DA">
                  <w:pPr>
                    <w:jc w:val="center"/>
                    <w:rPr>
                      <w:rFonts w:hint="default" w:ascii="Times New Roman" w:hAnsi="Times New Roman" w:eastAsia="宋体" w:cs="Times New Roman"/>
                      <w:color w:val="auto"/>
                      <w:sz w:val="21"/>
                      <w:szCs w:val="21"/>
                    </w:rPr>
                  </w:pPr>
                </w:p>
              </w:tc>
              <w:tc>
                <w:tcPr>
                  <w:tcW w:w="312" w:type="pct"/>
                  <w:vMerge w:val="continue"/>
                  <w:vAlign w:val="center"/>
                </w:tcPr>
                <w:p w14:paraId="1C948B7F">
                  <w:pPr>
                    <w:jc w:val="center"/>
                    <w:rPr>
                      <w:rFonts w:hint="default" w:ascii="Times New Roman" w:hAnsi="Times New Roman" w:eastAsia="宋体" w:cs="Times New Roman"/>
                      <w:color w:val="auto"/>
                      <w:sz w:val="21"/>
                      <w:szCs w:val="21"/>
                    </w:rPr>
                  </w:pPr>
                </w:p>
              </w:tc>
              <w:tc>
                <w:tcPr>
                  <w:tcW w:w="895" w:type="pct"/>
                  <w:vAlign w:val="center"/>
                </w:tcPr>
                <w:p w14:paraId="2C4A7DAD">
                  <w:pPr>
                    <w:jc w:val="center"/>
                    <w:rPr>
                      <w:ins w:id="1909" w:author="徐世兵" w:date="2025-03-14T19:44:06Z"/>
                      <w:rFonts w:hint="default" w:ascii="Times New Roman" w:hAnsi="Times New Roman" w:eastAsia="宋体" w:cs="Times New Roman"/>
                      <w:color w:val="auto"/>
                      <w:sz w:val="21"/>
                      <w:szCs w:val="21"/>
                      <w:lang w:val="en-US" w:eastAsia="zh-CN"/>
                    </w:rPr>
                  </w:pPr>
                  <w:ins w:id="1910" w:author="徐世兵" w:date="2025-03-14T19:44:06Z">
                    <w:r>
                      <w:rPr>
                        <w:rFonts w:hint="default" w:ascii="Times New Roman" w:hAnsi="Times New Roman" w:eastAsia="宋体" w:cs="Times New Roman"/>
                        <w:color w:val="auto"/>
                        <w:sz w:val="21"/>
                        <w:szCs w:val="21"/>
                      </w:rPr>
                      <w:t>SW</w:t>
                    </w:r>
                  </w:ins>
                  <w:ins w:id="1911" w:author="徐世兵" w:date="2025-03-14T19:44:06Z">
                    <w:r>
                      <w:rPr>
                        <w:rFonts w:hint="default" w:ascii="Times New Roman" w:hAnsi="Times New Roman" w:eastAsia="宋体" w:cs="Times New Roman"/>
                        <w:color w:val="auto"/>
                        <w:sz w:val="21"/>
                        <w:szCs w:val="21"/>
                        <w:lang w:val="en-US" w:eastAsia="zh-CN"/>
                      </w:rPr>
                      <w:t>59</w:t>
                    </w:r>
                  </w:ins>
                </w:p>
                <w:p w14:paraId="463D86D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900-099-</w:t>
                  </w:r>
                  <w:r>
                    <w:rPr>
                      <w:rFonts w:hint="default" w:ascii="Times New Roman" w:hAnsi="Times New Roman" w:eastAsia="宋体" w:cs="Times New Roman"/>
                      <w:color w:val="auto"/>
                      <w:sz w:val="21"/>
                      <w:szCs w:val="21"/>
                      <w:lang w:val="en-US" w:eastAsia="zh-CN"/>
                    </w:rPr>
                    <w:t>59</w:t>
                  </w:r>
                </w:p>
              </w:tc>
              <w:tc>
                <w:tcPr>
                  <w:tcW w:w="362" w:type="pct"/>
                  <w:vMerge w:val="continue"/>
                  <w:vAlign w:val="center"/>
                </w:tcPr>
                <w:p w14:paraId="0566F749">
                  <w:pPr>
                    <w:jc w:val="center"/>
                    <w:rPr>
                      <w:rFonts w:hint="default" w:ascii="Times New Roman" w:hAnsi="Times New Roman" w:eastAsia="宋体" w:cs="Times New Roman"/>
                      <w:color w:val="auto"/>
                      <w:sz w:val="21"/>
                      <w:szCs w:val="21"/>
                    </w:rPr>
                  </w:pPr>
                </w:p>
              </w:tc>
              <w:tc>
                <w:tcPr>
                  <w:tcW w:w="495" w:type="pct"/>
                  <w:vAlign w:val="center"/>
                </w:tcPr>
                <w:p w14:paraId="62052A12">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565</w:t>
                  </w:r>
                </w:p>
              </w:tc>
              <w:tc>
                <w:tcPr>
                  <w:tcW w:w="563" w:type="pct"/>
                  <w:vMerge w:val="restart"/>
                  <w:vAlign w:val="center"/>
                </w:tcPr>
                <w:p w14:paraId="5906245B">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待宰间的储粪池暂存</w:t>
                  </w:r>
                </w:p>
              </w:tc>
              <w:tc>
                <w:tcPr>
                  <w:tcW w:w="696" w:type="pct"/>
                  <w:vMerge w:val="continue"/>
                  <w:vAlign w:val="center"/>
                </w:tcPr>
                <w:p w14:paraId="32941D4E">
                  <w:pPr>
                    <w:jc w:val="center"/>
                    <w:rPr>
                      <w:rFonts w:hint="default" w:ascii="Times New Roman" w:hAnsi="Times New Roman" w:eastAsia="宋体" w:cs="Times New Roman"/>
                      <w:color w:val="auto"/>
                      <w:sz w:val="21"/>
                      <w:szCs w:val="21"/>
                    </w:rPr>
                  </w:pPr>
                </w:p>
              </w:tc>
            </w:tr>
            <w:tr w14:paraId="077369F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289" w:type="pct"/>
                  <w:vAlign w:val="center"/>
                </w:tcPr>
                <w:p w14:paraId="0D56D94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570" w:type="pct"/>
                  <w:vAlign w:val="center"/>
                </w:tcPr>
                <w:p w14:paraId="79322BAC">
                  <w:pPr>
                    <w:pStyle w:val="99"/>
                    <w:adjustRightInd/>
                    <w:spacing w:line="240" w:lineRule="auto"/>
                    <w:ind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牛羊粪便</w:t>
                  </w:r>
                </w:p>
              </w:tc>
              <w:tc>
                <w:tcPr>
                  <w:tcW w:w="422" w:type="pct"/>
                  <w:vAlign w:val="center"/>
                </w:tcPr>
                <w:p w14:paraId="5B381AA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待宰间</w:t>
                  </w:r>
                </w:p>
              </w:tc>
              <w:tc>
                <w:tcPr>
                  <w:tcW w:w="391" w:type="pct"/>
                  <w:vAlign w:val="center"/>
                </w:tcPr>
                <w:p w14:paraId="110DFAB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农业固废</w:t>
                  </w:r>
                </w:p>
              </w:tc>
              <w:tc>
                <w:tcPr>
                  <w:tcW w:w="312" w:type="pct"/>
                  <w:vMerge w:val="continue"/>
                  <w:vAlign w:val="center"/>
                </w:tcPr>
                <w:p w14:paraId="06540D88">
                  <w:pPr>
                    <w:jc w:val="center"/>
                    <w:rPr>
                      <w:rFonts w:hint="default" w:ascii="Times New Roman" w:hAnsi="Times New Roman" w:eastAsia="宋体" w:cs="Times New Roman"/>
                      <w:color w:val="auto"/>
                      <w:sz w:val="21"/>
                      <w:szCs w:val="21"/>
                    </w:rPr>
                  </w:pPr>
                </w:p>
              </w:tc>
              <w:tc>
                <w:tcPr>
                  <w:tcW w:w="895" w:type="pct"/>
                  <w:vAlign w:val="center"/>
                </w:tcPr>
                <w:p w14:paraId="5940A139">
                  <w:pPr>
                    <w:jc w:val="center"/>
                    <w:rPr>
                      <w:ins w:id="1912" w:author="徐世兵" w:date="2025-03-14T19:44:14Z"/>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SW82</w:t>
                  </w:r>
                </w:p>
                <w:p w14:paraId="7661127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030-001-82</w:t>
                  </w:r>
                </w:p>
              </w:tc>
              <w:tc>
                <w:tcPr>
                  <w:tcW w:w="362" w:type="pct"/>
                  <w:vMerge w:val="continue"/>
                  <w:vAlign w:val="center"/>
                </w:tcPr>
                <w:p w14:paraId="2DFD9753">
                  <w:pPr>
                    <w:jc w:val="center"/>
                    <w:rPr>
                      <w:rFonts w:hint="default" w:ascii="Times New Roman" w:hAnsi="Times New Roman" w:eastAsia="宋体" w:cs="Times New Roman"/>
                      <w:color w:val="auto"/>
                      <w:sz w:val="21"/>
                      <w:szCs w:val="21"/>
                    </w:rPr>
                  </w:pPr>
                </w:p>
              </w:tc>
              <w:tc>
                <w:tcPr>
                  <w:tcW w:w="495" w:type="pct"/>
                  <w:vAlign w:val="center"/>
                </w:tcPr>
                <w:p w14:paraId="7836D5BE">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563" w:type="pct"/>
                  <w:vMerge w:val="continue"/>
                  <w:vAlign w:val="center"/>
                </w:tcPr>
                <w:p w14:paraId="6974702B">
                  <w:pPr>
                    <w:jc w:val="center"/>
                    <w:rPr>
                      <w:rFonts w:hint="default" w:ascii="Times New Roman" w:hAnsi="Times New Roman" w:eastAsia="宋体" w:cs="Times New Roman"/>
                      <w:color w:val="auto"/>
                      <w:sz w:val="21"/>
                      <w:szCs w:val="21"/>
                    </w:rPr>
                  </w:pPr>
                </w:p>
              </w:tc>
              <w:tc>
                <w:tcPr>
                  <w:tcW w:w="696" w:type="pct"/>
                  <w:vMerge w:val="continue"/>
                  <w:vAlign w:val="center"/>
                </w:tcPr>
                <w:p w14:paraId="219E25D6">
                  <w:pPr>
                    <w:jc w:val="center"/>
                    <w:rPr>
                      <w:rFonts w:hint="default" w:ascii="Times New Roman" w:hAnsi="Times New Roman" w:eastAsia="宋体" w:cs="Times New Roman"/>
                      <w:color w:val="auto"/>
                      <w:sz w:val="21"/>
                      <w:szCs w:val="21"/>
                    </w:rPr>
                  </w:pPr>
                </w:p>
              </w:tc>
            </w:tr>
            <w:tr w14:paraId="50A72C6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69" w:hRule="atLeast"/>
                <w:jc w:val="center"/>
              </w:trPr>
              <w:tc>
                <w:tcPr>
                  <w:tcW w:w="289" w:type="pct"/>
                  <w:vAlign w:val="center"/>
                </w:tcPr>
                <w:p w14:paraId="175ED93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570" w:type="pct"/>
                  <w:vAlign w:val="center"/>
                </w:tcPr>
                <w:p w14:paraId="3489E6A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污水处理站污泥</w:t>
                  </w:r>
                </w:p>
              </w:tc>
              <w:tc>
                <w:tcPr>
                  <w:tcW w:w="422" w:type="pct"/>
                  <w:vAlign w:val="center"/>
                </w:tcPr>
                <w:p w14:paraId="2F5BFC1A">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w:t>
                  </w:r>
                </w:p>
              </w:tc>
              <w:tc>
                <w:tcPr>
                  <w:tcW w:w="391" w:type="pct"/>
                  <w:vAlign w:val="center"/>
                </w:tcPr>
                <w:p w14:paraId="76D4DD4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312" w:type="pct"/>
                  <w:vMerge w:val="continue"/>
                  <w:vAlign w:val="center"/>
                </w:tcPr>
                <w:p w14:paraId="35AD5705">
                  <w:pPr>
                    <w:jc w:val="center"/>
                    <w:rPr>
                      <w:rFonts w:hint="default" w:ascii="Times New Roman" w:hAnsi="Times New Roman" w:eastAsia="宋体" w:cs="Times New Roman"/>
                      <w:color w:val="auto"/>
                      <w:sz w:val="21"/>
                      <w:szCs w:val="21"/>
                    </w:rPr>
                  </w:pPr>
                </w:p>
              </w:tc>
              <w:tc>
                <w:tcPr>
                  <w:tcW w:w="895" w:type="pct"/>
                  <w:vAlign w:val="center"/>
                </w:tcPr>
                <w:p w14:paraId="46D28235">
                  <w:pPr>
                    <w:pStyle w:val="9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rPr>
                      <w:ins w:id="1913" w:author="徐世兵" w:date="2025-03-14T19:44:17Z"/>
                      <w:rFonts w:hint="eastAsia" w:eastAsia="宋体" w:cs="Times New Roman"/>
                      <w:color w:val="auto"/>
                      <w:sz w:val="21"/>
                      <w:szCs w:val="21"/>
                      <w:lang w:eastAsia="zh-CN"/>
                    </w:rPr>
                  </w:pPr>
                  <w:r>
                    <w:rPr>
                      <w:rFonts w:hint="default" w:ascii="Times New Roman" w:hAnsi="Times New Roman" w:eastAsia="宋体" w:cs="Times New Roman"/>
                      <w:color w:val="auto"/>
                      <w:sz w:val="21"/>
                      <w:szCs w:val="21"/>
                    </w:rPr>
                    <w:t>SW07</w:t>
                  </w:r>
                </w:p>
                <w:p w14:paraId="289AAE75">
                  <w:pPr>
                    <w:pStyle w:val="99"/>
                    <w:keepNext w:val="0"/>
                    <w:keepLines w:val="0"/>
                    <w:pageBreakBefore w:val="0"/>
                    <w:widowControl w:val="0"/>
                    <w:kinsoku/>
                    <w:wordWrap/>
                    <w:overflowPunct/>
                    <w:topLinePunct w:val="0"/>
                    <w:autoSpaceDE/>
                    <w:autoSpaceDN/>
                    <w:bidi w:val="0"/>
                    <w:adjustRightInd/>
                    <w:snapToGrid/>
                    <w:spacing w:line="240" w:lineRule="auto"/>
                    <w:ind w:firstLine="0"/>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900-099-07</w:t>
                  </w:r>
                </w:p>
              </w:tc>
              <w:tc>
                <w:tcPr>
                  <w:tcW w:w="362" w:type="pct"/>
                  <w:vMerge w:val="continue"/>
                  <w:vAlign w:val="center"/>
                </w:tcPr>
                <w:p w14:paraId="082FDD0E">
                  <w:pPr>
                    <w:jc w:val="center"/>
                    <w:rPr>
                      <w:rFonts w:hint="default" w:ascii="Times New Roman" w:hAnsi="Times New Roman" w:eastAsia="宋体" w:cs="Times New Roman"/>
                      <w:color w:val="auto"/>
                      <w:sz w:val="21"/>
                      <w:szCs w:val="21"/>
                    </w:rPr>
                  </w:pPr>
                </w:p>
              </w:tc>
              <w:tc>
                <w:tcPr>
                  <w:tcW w:w="495" w:type="pct"/>
                  <w:vAlign w:val="center"/>
                </w:tcPr>
                <w:p w14:paraId="495D0FE5">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563" w:type="pct"/>
                  <w:vAlign w:val="center"/>
                </w:tcPr>
                <w:p w14:paraId="43381CF8">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96" w:type="pct"/>
                  <w:vAlign w:val="center"/>
                </w:tcPr>
                <w:p w14:paraId="7E25C072">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集中收集后由环卫部门统一清运</w:t>
                  </w:r>
                </w:p>
              </w:tc>
            </w:tr>
            <w:tr w14:paraId="3EC515A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69" w:hRule="atLeast"/>
                <w:jc w:val="center"/>
              </w:trPr>
              <w:tc>
                <w:tcPr>
                  <w:tcW w:w="289" w:type="pct"/>
                  <w:vAlign w:val="center"/>
                </w:tcPr>
                <w:p w14:paraId="774BAD67">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570" w:type="pct"/>
                  <w:vAlign w:val="center"/>
                </w:tcPr>
                <w:p w14:paraId="2677FEE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隔油池废油</w:t>
                  </w:r>
                </w:p>
              </w:tc>
              <w:tc>
                <w:tcPr>
                  <w:tcW w:w="422" w:type="pct"/>
                  <w:vAlign w:val="center"/>
                </w:tcPr>
                <w:p w14:paraId="6E6DAF3E">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w:t>
                  </w:r>
                </w:p>
              </w:tc>
              <w:tc>
                <w:tcPr>
                  <w:tcW w:w="391" w:type="pct"/>
                  <w:vAlign w:val="center"/>
                </w:tcPr>
                <w:p w14:paraId="24B19B6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一般固废</w:t>
                  </w:r>
                </w:p>
              </w:tc>
              <w:tc>
                <w:tcPr>
                  <w:tcW w:w="312" w:type="pct"/>
                  <w:vMerge w:val="continue"/>
                  <w:vAlign w:val="center"/>
                </w:tcPr>
                <w:p w14:paraId="582F8006">
                  <w:pPr>
                    <w:jc w:val="center"/>
                    <w:rPr>
                      <w:rFonts w:hint="default" w:ascii="Times New Roman" w:hAnsi="Times New Roman" w:eastAsia="宋体" w:cs="Times New Roman"/>
                      <w:color w:val="auto"/>
                      <w:sz w:val="21"/>
                      <w:szCs w:val="21"/>
                    </w:rPr>
                  </w:pPr>
                </w:p>
              </w:tc>
              <w:tc>
                <w:tcPr>
                  <w:tcW w:w="895" w:type="pct"/>
                  <w:vAlign w:val="center"/>
                </w:tcPr>
                <w:p w14:paraId="38F00DB9">
                  <w:pPr>
                    <w:pStyle w:val="9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rPr>
                      <w:ins w:id="1914" w:author="徐世兵" w:date="2025-03-14T19:44:30Z"/>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SW07</w:t>
                  </w:r>
                </w:p>
                <w:p w14:paraId="6BCF66F1">
                  <w:pPr>
                    <w:pStyle w:val="9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900-099-07</w:t>
                  </w:r>
                </w:p>
              </w:tc>
              <w:tc>
                <w:tcPr>
                  <w:tcW w:w="362" w:type="pct"/>
                  <w:vMerge w:val="continue"/>
                  <w:vAlign w:val="center"/>
                </w:tcPr>
                <w:p w14:paraId="71106AC1">
                  <w:pPr>
                    <w:jc w:val="center"/>
                    <w:rPr>
                      <w:rFonts w:hint="default" w:ascii="Times New Roman" w:hAnsi="Times New Roman" w:eastAsia="宋体" w:cs="Times New Roman"/>
                      <w:color w:val="auto"/>
                      <w:sz w:val="21"/>
                      <w:szCs w:val="21"/>
                    </w:rPr>
                  </w:pPr>
                </w:p>
              </w:tc>
              <w:tc>
                <w:tcPr>
                  <w:tcW w:w="495" w:type="pct"/>
                  <w:vAlign w:val="center"/>
                </w:tcPr>
                <w:p w14:paraId="41026513">
                  <w:pPr>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6</w:t>
                  </w:r>
                </w:p>
              </w:tc>
              <w:tc>
                <w:tcPr>
                  <w:tcW w:w="563" w:type="pct"/>
                  <w:vAlign w:val="center"/>
                </w:tcPr>
                <w:p w14:paraId="042A1FD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96" w:type="pct"/>
                  <w:vAlign w:val="center"/>
                </w:tcPr>
                <w:p w14:paraId="13282D4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集中收集后由环卫部门统一清运</w:t>
                  </w:r>
                </w:p>
              </w:tc>
            </w:tr>
            <w:tr w14:paraId="389DE3D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69" w:hRule="atLeast"/>
                <w:jc w:val="center"/>
                <w:ins w:id="1915" w:author="徐世兵" w:date="2025-03-19T16:36:49Z"/>
              </w:trPr>
              <w:tc>
                <w:tcPr>
                  <w:tcW w:w="289" w:type="pct"/>
                  <w:vAlign w:val="center"/>
                </w:tcPr>
                <w:p w14:paraId="3BD8197C">
                  <w:pPr>
                    <w:jc w:val="center"/>
                    <w:rPr>
                      <w:ins w:id="1916" w:author="徐世兵" w:date="2025-03-19T16:36:49Z"/>
                      <w:rFonts w:hint="eastAsia" w:ascii="Times New Roman" w:hAnsi="Times New Roman" w:eastAsia="宋体" w:cs="Times New Roman"/>
                      <w:color w:val="auto"/>
                      <w:sz w:val="21"/>
                      <w:szCs w:val="21"/>
                      <w:lang w:val="en-US" w:eastAsia="zh-CN"/>
                    </w:rPr>
                  </w:pPr>
                  <w:ins w:id="1917" w:author="徐世兵" w:date="2025-03-19T16:36:52Z">
                    <w:r>
                      <w:rPr>
                        <w:rFonts w:hint="eastAsia" w:ascii="Times New Roman" w:hAnsi="Times New Roman" w:eastAsia="宋体" w:cs="Times New Roman"/>
                        <w:color w:val="auto"/>
                        <w:sz w:val="21"/>
                        <w:szCs w:val="21"/>
                        <w:lang w:val="en-US" w:eastAsia="zh-CN"/>
                      </w:rPr>
                      <w:t>7</w:t>
                    </w:r>
                  </w:ins>
                </w:p>
              </w:tc>
              <w:tc>
                <w:tcPr>
                  <w:tcW w:w="570" w:type="pct"/>
                  <w:vAlign w:val="center"/>
                </w:tcPr>
                <w:p w14:paraId="171C0037">
                  <w:pPr>
                    <w:jc w:val="center"/>
                    <w:rPr>
                      <w:ins w:id="1918" w:author="徐世兵" w:date="2025-03-19T16:36:49Z"/>
                      <w:rFonts w:hint="default" w:ascii="Times New Roman" w:hAnsi="Times New Roman" w:eastAsia="宋体" w:cs="Times New Roman"/>
                      <w:color w:val="auto"/>
                      <w:sz w:val="21"/>
                      <w:szCs w:val="21"/>
                      <w:lang w:val="en-US" w:eastAsia="zh-CN"/>
                    </w:rPr>
                  </w:pPr>
                  <w:ins w:id="1919" w:author="徐世兵" w:date="2025-03-19T16:37:01Z">
                    <w:r>
                      <w:rPr>
                        <w:rFonts w:hint="eastAsia" w:ascii="Times New Roman" w:hAnsi="Times New Roman" w:eastAsia="宋体" w:cs="Times New Roman"/>
                        <w:color w:val="auto"/>
                        <w:sz w:val="21"/>
                        <w:szCs w:val="21"/>
                        <w:lang w:val="en-US" w:eastAsia="zh-CN"/>
                      </w:rPr>
                      <w:t>病死</w:t>
                    </w:r>
                  </w:ins>
                  <w:ins w:id="1920" w:author="徐世兵" w:date="2025-03-19T16:37:06Z">
                    <w:r>
                      <w:rPr>
                        <w:rFonts w:hint="eastAsia" w:ascii="Times New Roman" w:hAnsi="Times New Roman" w:eastAsia="宋体" w:cs="Times New Roman"/>
                        <w:color w:val="auto"/>
                        <w:sz w:val="21"/>
                        <w:szCs w:val="21"/>
                        <w:lang w:val="en-US" w:eastAsia="zh-CN"/>
                      </w:rPr>
                      <w:t>牛羊</w:t>
                    </w:r>
                  </w:ins>
                  <w:ins w:id="1921" w:author="徐世兵" w:date="2025-03-19T16:37:08Z">
                    <w:r>
                      <w:rPr>
                        <w:rFonts w:hint="eastAsia" w:ascii="Times New Roman" w:hAnsi="Times New Roman" w:eastAsia="宋体" w:cs="Times New Roman"/>
                        <w:color w:val="auto"/>
                        <w:sz w:val="21"/>
                        <w:szCs w:val="21"/>
                        <w:lang w:val="en-US" w:eastAsia="zh-CN"/>
                      </w:rPr>
                      <w:t>酮体</w:t>
                    </w:r>
                  </w:ins>
                </w:p>
              </w:tc>
              <w:tc>
                <w:tcPr>
                  <w:tcW w:w="422" w:type="pct"/>
                  <w:vAlign w:val="center"/>
                </w:tcPr>
                <w:p w14:paraId="5622E906">
                  <w:pPr>
                    <w:jc w:val="center"/>
                    <w:rPr>
                      <w:ins w:id="1922" w:author="徐世兵" w:date="2025-03-19T16:36:49Z"/>
                      <w:rFonts w:hint="default" w:ascii="Times New Roman" w:hAnsi="Times New Roman" w:eastAsia="宋体" w:cs="Times New Roman"/>
                      <w:color w:val="auto"/>
                      <w:sz w:val="21"/>
                      <w:szCs w:val="21"/>
                    </w:rPr>
                  </w:pPr>
                  <w:ins w:id="1923" w:author="徐世兵" w:date="2025-03-19T16:37:15Z">
                    <w:r>
                      <w:rPr>
                        <w:rFonts w:hint="default" w:ascii="Times New Roman" w:hAnsi="Times New Roman" w:eastAsia="宋体" w:cs="Times New Roman"/>
                        <w:color w:val="auto"/>
                        <w:sz w:val="21"/>
                        <w:szCs w:val="21"/>
                      </w:rPr>
                      <w:t>待宰间</w:t>
                    </w:r>
                  </w:ins>
                </w:p>
              </w:tc>
              <w:tc>
                <w:tcPr>
                  <w:tcW w:w="391" w:type="pct"/>
                  <w:vAlign w:val="center"/>
                </w:tcPr>
                <w:p w14:paraId="7B435C49">
                  <w:pPr>
                    <w:jc w:val="center"/>
                    <w:rPr>
                      <w:ins w:id="1924" w:author="徐世兵" w:date="2025-03-19T16:36:49Z"/>
                      <w:rFonts w:hint="default" w:ascii="Times New Roman" w:hAnsi="Times New Roman" w:eastAsia="宋体" w:cs="Times New Roman"/>
                      <w:color w:val="auto"/>
                      <w:sz w:val="21"/>
                      <w:szCs w:val="21"/>
                    </w:rPr>
                  </w:pPr>
                  <w:ins w:id="1925" w:author="徐世兵" w:date="2025-03-19T16:37:21Z">
                    <w:r>
                      <w:rPr>
                        <w:rFonts w:hint="default" w:ascii="Times New Roman" w:hAnsi="Times New Roman" w:eastAsia="宋体" w:cs="Times New Roman"/>
                        <w:color w:val="auto"/>
                        <w:sz w:val="21"/>
                        <w:szCs w:val="21"/>
                      </w:rPr>
                      <w:t>一般固废</w:t>
                    </w:r>
                  </w:ins>
                </w:p>
              </w:tc>
              <w:tc>
                <w:tcPr>
                  <w:tcW w:w="312" w:type="pct"/>
                  <w:vMerge w:val="continue"/>
                  <w:vAlign w:val="center"/>
                </w:tcPr>
                <w:p w14:paraId="4D505648">
                  <w:pPr>
                    <w:jc w:val="center"/>
                    <w:rPr>
                      <w:ins w:id="1926" w:author="徐世兵" w:date="2025-03-19T16:36:49Z"/>
                      <w:rFonts w:hint="default" w:ascii="Times New Roman" w:hAnsi="Times New Roman" w:eastAsia="宋体" w:cs="Times New Roman"/>
                      <w:color w:val="auto"/>
                      <w:sz w:val="21"/>
                      <w:szCs w:val="21"/>
                    </w:rPr>
                  </w:pPr>
                </w:p>
              </w:tc>
              <w:tc>
                <w:tcPr>
                  <w:tcW w:w="895" w:type="pct"/>
                  <w:vAlign w:val="center"/>
                </w:tcPr>
                <w:p w14:paraId="50D86FAD">
                  <w:pPr>
                    <w:pStyle w:val="9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rPr>
                      <w:ins w:id="1927" w:author="徐世兵" w:date="2025-03-19T16:49:18Z"/>
                      <w:rFonts w:ascii="Times New Roman" w:hAnsi="Times New Roman" w:eastAsia="宋体" w:cs="Times New Roman"/>
                      <w:color w:val="auto"/>
                      <w:spacing w:val="0"/>
                      <w:sz w:val="21"/>
                      <w:szCs w:val="21"/>
                    </w:rPr>
                  </w:pPr>
                  <w:ins w:id="1928" w:author="徐世兵" w:date="2025-03-19T16:49:20Z">
                    <w:r>
                      <w:rPr>
                        <w:rFonts w:hint="default" w:ascii="Times New Roman" w:hAnsi="Times New Roman" w:eastAsia="宋体" w:cs="Times New Roman"/>
                        <w:color w:val="auto"/>
                        <w:sz w:val="21"/>
                        <w:szCs w:val="21"/>
                      </w:rPr>
                      <w:t>SW</w:t>
                    </w:r>
                  </w:ins>
                  <w:ins w:id="1929" w:author="徐世兵" w:date="2025-03-19T16:49:22Z">
                    <w:r>
                      <w:rPr>
                        <w:rFonts w:hint="default" w:eastAsia="宋体" w:cs="Times New Roman"/>
                        <w:color w:val="auto"/>
                        <w:sz w:val="21"/>
                        <w:szCs w:val="21"/>
                        <w:lang w:val="en-US" w:eastAsia="zh-CN"/>
                        <w:rPrChange w:id="1930" w:author="徐世兵" w:date="2025-03-19T16:49:51Z">
                          <w:rPr>
                            <w:rFonts w:hint="eastAsia" w:eastAsia="宋体" w:cs="Times New Roman"/>
                            <w:color w:val="auto"/>
                            <w:sz w:val="21"/>
                            <w:szCs w:val="21"/>
                            <w:lang w:val="en-US" w:eastAsia="zh-CN"/>
                          </w:rPr>
                        </w:rPrChange>
                      </w:rPr>
                      <w:t>8</w:t>
                    </w:r>
                  </w:ins>
                  <w:ins w:id="1931" w:author="徐世兵" w:date="2025-03-19T16:49:23Z">
                    <w:r>
                      <w:rPr>
                        <w:rFonts w:hint="default" w:eastAsia="宋体" w:cs="Times New Roman"/>
                        <w:color w:val="auto"/>
                        <w:sz w:val="21"/>
                        <w:szCs w:val="21"/>
                        <w:lang w:val="en-US" w:eastAsia="zh-CN"/>
                        <w:rPrChange w:id="1932" w:author="徐世兵" w:date="2025-03-19T16:49:51Z">
                          <w:rPr>
                            <w:rFonts w:hint="eastAsia" w:eastAsia="宋体" w:cs="Times New Roman"/>
                            <w:color w:val="auto"/>
                            <w:sz w:val="21"/>
                            <w:szCs w:val="21"/>
                            <w:lang w:val="en-US" w:eastAsia="zh-CN"/>
                          </w:rPr>
                        </w:rPrChange>
                      </w:rPr>
                      <w:t>2</w:t>
                    </w:r>
                  </w:ins>
                </w:p>
                <w:p w14:paraId="739C1F5F">
                  <w:pPr>
                    <w:pStyle w:val="99"/>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baseline"/>
                    <w:rPr>
                      <w:ins w:id="1933" w:author="徐世兵" w:date="2025-03-19T16:36:49Z"/>
                      <w:rFonts w:hint="default" w:ascii="Times New Roman" w:hAnsi="Times New Roman" w:eastAsia="宋体" w:cs="Times New Roman"/>
                      <w:color w:val="auto"/>
                      <w:sz w:val="21"/>
                      <w:szCs w:val="21"/>
                      <w:lang w:val="en-US" w:eastAsia="zh-CN"/>
                    </w:rPr>
                  </w:pPr>
                  <w:ins w:id="1934" w:author="徐世兵" w:date="2025-03-19T16:49:36Z">
                    <w:r>
                      <w:rPr>
                        <w:rFonts w:hint="default" w:ascii="Times New Roman" w:hAnsi="Times New Roman" w:eastAsia="宋体" w:cs="Times New Roman"/>
                        <w:color w:val="auto"/>
                        <w:spacing w:val="0"/>
                        <w:sz w:val="21"/>
                        <w:szCs w:val="21"/>
                        <w:lang w:val="en-US" w:eastAsia="zh-CN"/>
                      </w:rPr>
                      <w:t>030</w:t>
                    </w:r>
                  </w:ins>
                  <w:ins w:id="1935" w:author="徐世兵" w:date="2025-03-19T16:48:07Z">
                    <w:r>
                      <w:rPr>
                        <w:rFonts w:ascii="Times New Roman" w:hAnsi="Times New Roman" w:eastAsia="宋体" w:cs="Times New Roman"/>
                        <w:color w:val="auto"/>
                        <w:spacing w:val="0"/>
                        <w:sz w:val="21"/>
                        <w:szCs w:val="21"/>
                      </w:rPr>
                      <w:t>-00</w:t>
                    </w:r>
                  </w:ins>
                  <w:ins w:id="1936" w:author="徐世兵" w:date="2025-03-19T16:49:39Z">
                    <w:r>
                      <w:rPr>
                        <w:rFonts w:hint="default" w:ascii="Times New Roman" w:hAnsi="Times New Roman" w:eastAsia="宋体" w:cs="Times New Roman"/>
                        <w:color w:val="auto"/>
                        <w:spacing w:val="0"/>
                        <w:sz w:val="21"/>
                        <w:szCs w:val="21"/>
                        <w:lang w:val="en-US" w:eastAsia="zh-CN"/>
                      </w:rPr>
                      <w:t>2</w:t>
                    </w:r>
                  </w:ins>
                  <w:ins w:id="1937" w:author="徐世兵" w:date="2025-03-19T16:48:07Z">
                    <w:r>
                      <w:rPr>
                        <w:rFonts w:ascii="Times New Roman" w:hAnsi="Times New Roman" w:eastAsia="宋体" w:cs="Times New Roman"/>
                        <w:color w:val="auto"/>
                        <w:spacing w:val="0"/>
                        <w:sz w:val="21"/>
                        <w:szCs w:val="21"/>
                      </w:rPr>
                      <w:t>-S</w:t>
                    </w:r>
                  </w:ins>
                  <w:ins w:id="1938" w:author="徐世兵" w:date="2025-03-19T16:49:46Z">
                    <w:r>
                      <w:rPr>
                        <w:rFonts w:hint="default" w:ascii="Times New Roman" w:hAnsi="Times New Roman" w:eastAsia="宋体" w:cs="Times New Roman"/>
                        <w:color w:val="auto"/>
                        <w:spacing w:val="0"/>
                        <w:sz w:val="21"/>
                        <w:szCs w:val="21"/>
                        <w:lang w:val="en-US" w:eastAsia="zh-CN"/>
                      </w:rPr>
                      <w:t>82</w:t>
                    </w:r>
                  </w:ins>
                </w:p>
              </w:tc>
              <w:tc>
                <w:tcPr>
                  <w:tcW w:w="362" w:type="pct"/>
                  <w:vAlign w:val="center"/>
                </w:tcPr>
                <w:p w14:paraId="0EEC22B9">
                  <w:pPr>
                    <w:jc w:val="center"/>
                    <w:rPr>
                      <w:ins w:id="1939" w:author="徐世兵" w:date="2025-03-19T16:36:49Z"/>
                      <w:rFonts w:hint="default" w:ascii="Times New Roman" w:hAnsi="Times New Roman" w:eastAsia="宋体" w:cs="Times New Roman"/>
                      <w:color w:val="auto"/>
                      <w:sz w:val="21"/>
                      <w:szCs w:val="21"/>
                    </w:rPr>
                  </w:pPr>
                </w:p>
              </w:tc>
              <w:tc>
                <w:tcPr>
                  <w:tcW w:w="495" w:type="pct"/>
                  <w:vAlign w:val="center"/>
                </w:tcPr>
                <w:p w14:paraId="4C99DC4D">
                  <w:pPr>
                    <w:jc w:val="center"/>
                    <w:rPr>
                      <w:ins w:id="1940" w:author="徐世兵" w:date="2025-03-19T16:36:49Z"/>
                      <w:rFonts w:hint="default" w:ascii="Times New Roman" w:hAnsi="Times New Roman" w:eastAsia="宋体" w:cs="Times New Roman"/>
                      <w:color w:val="auto"/>
                      <w:sz w:val="21"/>
                      <w:szCs w:val="21"/>
                      <w:lang w:val="en-US" w:eastAsia="zh-CN"/>
                    </w:rPr>
                  </w:pPr>
                  <w:ins w:id="1941" w:author="徐世兵" w:date="2025-03-19T16:48:09Z">
                    <w:r>
                      <w:rPr>
                        <w:rFonts w:hint="eastAsia" w:ascii="Times New Roman" w:hAnsi="Times New Roman" w:eastAsia="宋体" w:cs="Times New Roman"/>
                        <w:color w:val="auto"/>
                        <w:sz w:val="21"/>
                        <w:szCs w:val="21"/>
                        <w:lang w:val="en-US" w:eastAsia="zh-CN"/>
                      </w:rPr>
                      <w:t>1</w:t>
                    </w:r>
                  </w:ins>
                </w:p>
              </w:tc>
              <w:tc>
                <w:tcPr>
                  <w:tcW w:w="563" w:type="pct"/>
                  <w:vAlign w:val="center"/>
                </w:tcPr>
                <w:p w14:paraId="3E38713F">
                  <w:pPr>
                    <w:jc w:val="center"/>
                    <w:rPr>
                      <w:ins w:id="1942" w:author="徐世兵" w:date="2025-03-19T16:36:49Z"/>
                      <w:rFonts w:hint="eastAsia" w:ascii="Times New Roman" w:hAnsi="Times New Roman" w:eastAsia="宋体" w:cs="Times New Roman"/>
                      <w:color w:val="auto"/>
                      <w:sz w:val="21"/>
                      <w:szCs w:val="21"/>
                      <w:lang w:val="en-US" w:eastAsia="zh-CN"/>
                    </w:rPr>
                  </w:pPr>
                  <w:ins w:id="1943" w:author="徐世兵" w:date="2025-03-19T16:48:13Z">
                    <w:r>
                      <w:rPr>
                        <w:rFonts w:hint="eastAsia" w:ascii="Times New Roman" w:hAnsi="Times New Roman" w:eastAsia="宋体" w:cs="Times New Roman"/>
                        <w:color w:val="auto"/>
                        <w:sz w:val="21"/>
                        <w:szCs w:val="21"/>
                        <w:lang w:val="en-US" w:eastAsia="zh-CN"/>
                      </w:rPr>
                      <w:t>/</w:t>
                    </w:r>
                  </w:ins>
                </w:p>
              </w:tc>
              <w:tc>
                <w:tcPr>
                  <w:tcW w:w="696" w:type="pct"/>
                  <w:vAlign w:val="center"/>
                </w:tcPr>
                <w:p w14:paraId="465679F5">
                  <w:pPr>
                    <w:jc w:val="center"/>
                    <w:rPr>
                      <w:ins w:id="1944" w:author="徐世兵" w:date="2025-03-19T16:36:49Z"/>
                      <w:rFonts w:hint="default" w:ascii="Times New Roman" w:hAnsi="Times New Roman" w:eastAsia="宋体" w:cs="Times New Roman"/>
                      <w:color w:val="auto"/>
                      <w:sz w:val="21"/>
                      <w:szCs w:val="21"/>
                      <w:lang w:val="en-US" w:eastAsia="zh-CN"/>
                    </w:rPr>
                  </w:pPr>
                  <w:ins w:id="1945" w:author="徐世兵" w:date="2025-03-19T16:48:20Z">
                    <w:r>
                      <w:rPr>
                        <w:rFonts w:hint="eastAsia" w:ascii="Times New Roman" w:hAnsi="Times New Roman" w:eastAsia="宋体" w:cs="Times New Roman"/>
                        <w:color w:val="auto"/>
                        <w:sz w:val="21"/>
                        <w:szCs w:val="21"/>
                        <w:lang w:val="en-US" w:eastAsia="zh-CN"/>
                      </w:rPr>
                      <w:t>送至</w:t>
                    </w:r>
                  </w:ins>
                  <w:ins w:id="1946" w:author="徐世兵" w:date="2025-03-19T16:48:23Z">
                    <w:r>
                      <w:rPr>
                        <w:rFonts w:hint="eastAsia" w:ascii="Times New Roman" w:hAnsi="Times New Roman" w:eastAsia="宋体" w:cs="Times New Roman"/>
                        <w:color w:val="auto"/>
                        <w:sz w:val="21"/>
                        <w:szCs w:val="21"/>
                        <w:lang w:val="en-US" w:eastAsia="zh-CN"/>
                      </w:rPr>
                      <w:t>安全</w:t>
                    </w:r>
                  </w:ins>
                  <w:ins w:id="1947" w:author="徐世兵" w:date="2025-03-19T16:48:32Z">
                    <w:r>
                      <w:rPr>
                        <w:rFonts w:hint="eastAsia" w:ascii="Times New Roman" w:hAnsi="Times New Roman" w:eastAsia="宋体" w:cs="Times New Roman"/>
                        <w:color w:val="auto"/>
                        <w:sz w:val="21"/>
                        <w:szCs w:val="21"/>
                        <w:lang w:val="en-US" w:eastAsia="zh-CN"/>
                      </w:rPr>
                      <w:t>填埋井</w:t>
                    </w:r>
                  </w:ins>
                  <w:ins w:id="1948" w:author="徐世兵" w:date="2025-03-19T16:48:41Z">
                    <w:r>
                      <w:rPr>
                        <w:rFonts w:hint="eastAsia" w:ascii="Times New Roman" w:hAnsi="Times New Roman" w:eastAsia="宋体" w:cs="Times New Roman"/>
                        <w:color w:val="auto"/>
                        <w:sz w:val="21"/>
                        <w:szCs w:val="21"/>
                        <w:lang w:val="en-US" w:eastAsia="zh-CN"/>
                      </w:rPr>
                      <w:t>安全</w:t>
                    </w:r>
                  </w:ins>
                  <w:ins w:id="1949" w:author="徐世兵" w:date="2025-03-19T16:48:34Z">
                    <w:r>
                      <w:rPr>
                        <w:rFonts w:hint="eastAsia" w:ascii="Times New Roman" w:hAnsi="Times New Roman" w:eastAsia="宋体" w:cs="Times New Roman"/>
                        <w:color w:val="auto"/>
                        <w:sz w:val="21"/>
                        <w:szCs w:val="21"/>
                        <w:lang w:val="en-US" w:eastAsia="zh-CN"/>
                      </w:rPr>
                      <w:t>填埋</w:t>
                    </w:r>
                  </w:ins>
                  <w:ins w:id="1950" w:author="徐世兵" w:date="2025-03-19T16:48:35Z">
                    <w:r>
                      <w:rPr>
                        <w:rFonts w:hint="eastAsia" w:ascii="Times New Roman" w:hAnsi="Times New Roman" w:eastAsia="宋体" w:cs="Times New Roman"/>
                        <w:color w:val="auto"/>
                        <w:sz w:val="21"/>
                        <w:szCs w:val="21"/>
                        <w:lang w:val="en-US" w:eastAsia="zh-CN"/>
                      </w:rPr>
                      <w:t>处理</w:t>
                    </w:r>
                  </w:ins>
                </w:p>
              </w:tc>
            </w:tr>
            <w:tr w14:paraId="4E2E28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069" w:hRule="atLeast"/>
                <w:jc w:val="center"/>
              </w:trPr>
              <w:tc>
                <w:tcPr>
                  <w:tcW w:w="289" w:type="pct"/>
                  <w:vAlign w:val="center"/>
                </w:tcPr>
                <w:p w14:paraId="5AC0C5A1">
                  <w:pPr>
                    <w:jc w:val="center"/>
                    <w:rPr>
                      <w:rFonts w:hint="eastAsia" w:ascii="Times New Roman" w:hAnsi="Times New Roman" w:eastAsia="宋体" w:cs="Times New Roman"/>
                      <w:color w:val="auto"/>
                      <w:sz w:val="21"/>
                      <w:szCs w:val="21"/>
                      <w:lang w:eastAsia="zh-CN"/>
                    </w:rPr>
                  </w:pPr>
                  <w:ins w:id="1951" w:author="徐世兵" w:date="2025-03-19T16:36:53Z">
                    <w:r>
                      <w:rPr>
                        <w:rFonts w:hint="eastAsia" w:ascii="Times New Roman" w:hAnsi="Times New Roman" w:eastAsia="宋体" w:cs="Times New Roman"/>
                        <w:color w:val="auto"/>
                        <w:sz w:val="21"/>
                        <w:szCs w:val="21"/>
                        <w:lang w:val="en-US" w:eastAsia="zh-CN"/>
                      </w:rPr>
                      <w:t>8</w:t>
                    </w:r>
                  </w:ins>
                </w:p>
              </w:tc>
              <w:tc>
                <w:tcPr>
                  <w:tcW w:w="570" w:type="pct"/>
                  <w:vAlign w:val="center"/>
                </w:tcPr>
                <w:p w14:paraId="6CD85363">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废活性炭</w:t>
                  </w:r>
                </w:p>
              </w:tc>
              <w:tc>
                <w:tcPr>
                  <w:tcW w:w="422" w:type="pct"/>
                  <w:vAlign w:val="center"/>
                </w:tcPr>
                <w:p w14:paraId="1C65DA91">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污水处理站、屠宰车间</w:t>
                  </w:r>
                </w:p>
              </w:tc>
              <w:tc>
                <w:tcPr>
                  <w:tcW w:w="391" w:type="pct"/>
                  <w:vAlign w:val="center"/>
                </w:tcPr>
                <w:p w14:paraId="65314E6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危险固废</w:t>
                  </w:r>
                </w:p>
              </w:tc>
              <w:tc>
                <w:tcPr>
                  <w:tcW w:w="312" w:type="pct"/>
                  <w:vMerge w:val="continue"/>
                  <w:vAlign w:val="center"/>
                </w:tcPr>
                <w:p w14:paraId="3D0C2B4C">
                  <w:pPr>
                    <w:jc w:val="center"/>
                    <w:rPr>
                      <w:rFonts w:hint="default" w:ascii="Times New Roman" w:hAnsi="Times New Roman" w:eastAsia="宋体" w:cs="Times New Roman"/>
                      <w:color w:val="auto"/>
                      <w:sz w:val="21"/>
                      <w:szCs w:val="21"/>
                    </w:rPr>
                  </w:pPr>
                </w:p>
              </w:tc>
              <w:tc>
                <w:tcPr>
                  <w:tcW w:w="895" w:type="pct"/>
                  <w:vAlign w:val="center"/>
                </w:tcPr>
                <w:p w14:paraId="2E721F16">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HW49</w:t>
                  </w:r>
                </w:p>
                <w:p w14:paraId="74B8F1F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900-039-49</w:t>
                  </w:r>
                </w:p>
              </w:tc>
              <w:tc>
                <w:tcPr>
                  <w:tcW w:w="362" w:type="pct"/>
                  <w:vAlign w:val="center"/>
                </w:tcPr>
                <w:p w14:paraId="55CA384E">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w:t>
                  </w:r>
                </w:p>
              </w:tc>
              <w:tc>
                <w:tcPr>
                  <w:tcW w:w="495" w:type="pct"/>
                  <w:vAlign w:val="center"/>
                </w:tcPr>
                <w:p w14:paraId="469B752C">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0.2</w:t>
                  </w:r>
                </w:p>
              </w:tc>
              <w:tc>
                <w:tcPr>
                  <w:tcW w:w="563" w:type="pct"/>
                  <w:vAlign w:val="center"/>
                </w:tcPr>
                <w:p w14:paraId="04E86B3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696" w:type="pct"/>
                  <w:vAlign w:val="center"/>
                </w:tcPr>
                <w:p w14:paraId="6CA9794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危废暂存间暂存</w:t>
                  </w:r>
                </w:p>
              </w:tc>
            </w:tr>
          </w:tbl>
          <w:p w14:paraId="60ED1926">
            <w:pPr>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4.2固体废物防治措施</w:t>
            </w:r>
          </w:p>
          <w:p w14:paraId="37E13EF9">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厂区</w:t>
            </w:r>
            <w:r>
              <w:rPr>
                <w:rFonts w:hint="eastAsia" w:ascii="Times New Roman" w:hAnsi="Times New Roman" w:eastAsia="宋体" w:cs="宋体"/>
                <w:color w:val="auto"/>
                <w:sz w:val="24"/>
              </w:rPr>
              <w:t>应</w:t>
            </w:r>
            <w:r>
              <w:rPr>
                <w:rFonts w:ascii="Times New Roman" w:hAnsi="Times New Roman" w:eastAsia="宋体" w:cs="宋体"/>
                <w:color w:val="auto"/>
                <w:sz w:val="24"/>
              </w:rPr>
              <w:t>设置</w:t>
            </w:r>
            <w:r>
              <w:rPr>
                <w:rFonts w:hint="eastAsia" w:ascii="Times New Roman" w:hAnsi="Times New Roman" w:eastAsia="宋体" w:cs="宋体"/>
                <w:color w:val="auto"/>
                <w:sz w:val="24"/>
              </w:rPr>
              <w:t>一般固体废物贮存间</w:t>
            </w:r>
            <w:r>
              <w:rPr>
                <w:rFonts w:ascii="Times New Roman" w:hAnsi="Times New Roman" w:eastAsia="宋体" w:cs="宋体"/>
                <w:color w:val="auto"/>
                <w:sz w:val="24"/>
              </w:rPr>
              <w:t>和危废暂存</w:t>
            </w:r>
            <w:r>
              <w:rPr>
                <w:rFonts w:hint="eastAsia" w:ascii="Times New Roman" w:hAnsi="Times New Roman" w:eastAsia="宋体" w:cs="宋体"/>
                <w:color w:val="auto"/>
                <w:sz w:val="24"/>
              </w:rPr>
              <w:t>间</w:t>
            </w:r>
            <w:r>
              <w:rPr>
                <w:rFonts w:ascii="Times New Roman" w:hAnsi="Times New Roman" w:eastAsia="宋体" w:cs="宋体"/>
                <w:color w:val="auto"/>
                <w:sz w:val="24"/>
              </w:rPr>
              <w:t>，须分别满足《一般工业固体废物贮存和填埋污染控制标准》（GB18599-2020）和《危险废物贮存污染控制标准》（GB18597-20</w:t>
            </w:r>
            <w:r>
              <w:rPr>
                <w:rFonts w:hint="eastAsia" w:ascii="Times New Roman" w:hAnsi="Times New Roman" w:eastAsia="宋体" w:cs="宋体"/>
                <w:color w:val="auto"/>
                <w:sz w:val="24"/>
              </w:rPr>
              <w:t>23</w:t>
            </w:r>
            <w:r>
              <w:rPr>
                <w:rFonts w:ascii="Times New Roman" w:hAnsi="Times New Roman" w:eastAsia="宋体" w:cs="宋体"/>
                <w:color w:val="auto"/>
                <w:sz w:val="24"/>
              </w:rPr>
              <w:t>）中</w:t>
            </w:r>
            <w:r>
              <w:rPr>
                <w:rFonts w:hint="eastAsia" w:ascii="Times New Roman" w:hAnsi="Times New Roman" w:eastAsia="宋体" w:cs="宋体"/>
                <w:color w:val="auto"/>
                <w:sz w:val="24"/>
              </w:rPr>
              <w:t>的</w:t>
            </w:r>
            <w:r>
              <w:rPr>
                <w:rFonts w:ascii="Times New Roman" w:hAnsi="Times New Roman" w:eastAsia="宋体" w:cs="宋体"/>
                <w:color w:val="auto"/>
                <w:sz w:val="24"/>
              </w:rPr>
              <w:t>相应规定。固体废物污染控制应遵循“减量化、资源化、无害化”的处置原则。</w:t>
            </w:r>
          </w:p>
          <w:p w14:paraId="0EBAEF11">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4.2.1一般固体废物的储存处置</w:t>
            </w:r>
          </w:p>
          <w:p w14:paraId="170D34A5">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一般固体废物的储存处置必须满足《</w:t>
            </w:r>
            <w:r>
              <w:rPr>
                <w:rFonts w:hint="eastAsia" w:ascii="Times New Roman" w:hAnsi="Times New Roman" w:eastAsia="宋体" w:cs="宋体"/>
                <w:color w:val="auto"/>
                <w:sz w:val="24"/>
              </w:rPr>
              <w:t>一般工业固体废物贮存和填埋污染控制标准</w:t>
            </w:r>
            <w:r>
              <w:rPr>
                <w:rFonts w:ascii="Times New Roman" w:hAnsi="Times New Roman" w:eastAsia="宋体" w:cs="宋体"/>
                <w:color w:val="auto"/>
                <w:sz w:val="24"/>
              </w:rPr>
              <w:t>》（GB18599-2020）要求，收集贮存设施必须采取防尘、防渗、防流失等防止二次污染的措施。</w:t>
            </w:r>
          </w:p>
          <w:p w14:paraId="59593C67">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（1）</w:t>
            </w:r>
            <w:r>
              <w:rPr>
                <w:rFonts w:ascii="Times New Roman" w:hAnsi="Times New Roman" w:eastAsia="宋体" w:cs="宋体"/>
                <w:color w:val="auto"/>
                <w:sz w:val="24"/>
              </w:rPr>
              <w:t>贮存场的建设类型，必须与将要堆放的一般固体废物的类别相一致。</w:t>
            </w:r>
          </w:p>
          <w:p w14:paraId="12D51905">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（2）</w:t>
            </w:r>
            <w:r>
              <w:rPr>
                <w:rFonts w:ascii="Times New Roman" w:hAnsi="Times New Roman" w:eastAsia="宋体" w:cs="宋体"/>
                <w:color w:val="auto"/>
                <w:sz w:val="24"/>
              </w:rPr>
              <w:t>贮存场应采取防止粉尘污染、防物料流失的措施，同时要防止雨水径流进入贮存场内，周边应设置导流渠。</w:t>
            </w:r>
          </w:p>
          <w:p w14:paraId="09A708AE">
            <w:pPr>
              <w:spacing w:line="360" w:lineRule="auto"/>
              <w:ind w:firstLine="480" w:firstLineChars="200"/>
              <w:rPr>
                <w:rFonts w:ascii="Times New Roman" w:hAnsi="Times New Roman" w:eastAsia="宋体" w:cs="宋体"/>
                <w:color w:val="auto"/>
                <w:sz w:val="24"/>
              </w:rPr>
            </w:pPr>
            <w:r>
              <w:rPr>
                <w:rFonts w:hint="eastAsia" w:ascii="Times New Roman" w:hAnsi="Times New Roman" w:eastAsia="宋体" w:cs="宋体"/>
                <w:color w:val="auto"/>
                <w:sz w:val="24"/>
              </w:rPr>
              <w:t>（3）</w:t>
            </w:r>
            <w:r>
              <w:rPr>
                <w:rFonts w:ascii="Times New Roman" w:hAnsi="Times New Roman" w:eastAsia="宋体" w:cs="宋体"/>
                <w:color w:val="auto"/>
                <w:sz w:val="24"/>
              </w:rPr>
              <w:t>当天然基础层的渗透系数大于1.0×10</w:t>
            </w:r>
            <w:r>
              <w:rPr>
                <w:rFonts w:hint="eastAsia" w:ascii="Times New Roman" w:hAnsi="Times New Roman" w:eastAsia="宋体" w:cs="宋体"/>
                <w:color w:val="auto"/>
                <w:sz w:val="24"/>
                <w:vertAlign w:val="superscript"/>
              </w:rPr>
              <w:t>-7</w:t>
            </w:r>
            <w:r>
              <w:rPr>
                <w:rFonts w:ascii="Times New Roman" w:hAnsi="Times New Roman" w:eastAsia="宋体" w:cs="宋体"/>
                <w:color w:val="auto"/>
                <w:sz w:val="24"/>
              </w:rPr>
              <w:t>cm/s时，应采取天然或人工材料构筑防渗层，防渗层的厚度应相当于渗透系数1.0×10</w:t>
            </w:r>
            <w:r>
              <w:rPr>
                <w:rFonts w:hint="eastAsia" w:ascii="Times New Roman" w:hAnsi="Times New Roman" w:eastAsia="宋体" w:cs="宋体"/>
                <w:color w:val="auto"/>
                <w:sz w:val="24"/>
                <w:vertAlign w:val="superscript"/>
              </w:rPr>
              <w:t>-7</w:t>
            </w:r>
            <w:r>
              <w:rPr>
                <w:rFonts w:ascii="Times New Roman" w:hAnsi="Times New Roman" w:eastAsia="宋体" w:cs="宋体"/>
                <w:color w:val="auto"/>
                <w:sz w:val="24"/>
              </w:rPr>
              <w:t>cm/s和厚度1.5m的</w:t>
            </w:r>
            <w:r>
              <w:rPr>
                <w:rFonts w:hint="eastAsia" w:ascii="Times New Roman" w:hAnsi="Times New Roman" w:eastAsia="宋体" w:cs="宋体"/>
                <w:color w:val="auto"/>
                <w:sz w:val="24"/>
                <w:lang w:eastAsia="zh-CN"/>
              </w:rPr>
              <w:t>黏土层</w:t>
            </w:r>
            <w:r>
              <w:rPr>
                <w:rFonts w:ascii="Times New Roman" w:hAnsi="Times New Roman" w:eastAsia="宋体" w:cs="宋体"/>
                <w:color w:val="auto"/>
                <w:sz w:val="24"/>
              </w:rPr>
              <w:t>的防渗性能。</w:t>
            </w:r>
          </w:p>
          <w:p w14:paraId="38892D1B">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4.2.</w:t>
            </w:r>
            <w:r>
              <w:rPr>
                <w:rFonts w:hint="eastAsia" w:ascii="Times New Roman" w:hAnsi="Times New Roman" w:eastAsia="宋体" w:cs="宋体"/>
                <w:color w:val="auto"/>
                <w:sz w:val="24"/>
              </w:rPr>
              <w:t>2</w:t>
            </w:r>
            <w:r>
              <w:rPr>
                <w:rFonts w:ascii="Times New Roman" w:hAnsi="Times New Roman" w:eastAsia="宋体" w:cs="宋体"/>
                <w:color w:val="auto"/>
                <w:sz w:val="24"/>
              </w:rPr>
              <w:t>危险废物的储存处置</w:t>
            </w:r>
          </w:p>
          <w:p w14:paraId="7C21207F">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（1）危险废物贮存场所（设施）污染防治措施</w:t>
            </w:r>
          </w:p>
          <w:p w14:paraId="10605A6C">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本项目</w:t>
            </w:r>
            <w:r>
              <w:rPr>
                <w:rFonts w:hint="eastAsia" w:ascii="Times New Roman" w:hAnsi="Times New Roman" w:eastAsia="宋体" w:cs="宋体"/>
                <w:color w:val="auto"/>
                <w:sz w:val="24"/>
              </w:rPr>
              <w:t>应</w:t>
            </w:r>
            <w:r>
              <w:rPr>
                <w:rFonts w:ascii="Times New Roman" w:hAnsi="Times New Roman" w:eastAsia="宋体" w:cs="宋体"/>
                <w:color w:val="auto"/>
                <w:sz w:val="24"/>
              </w:rPr>
              <w:t>在厂区内设置一处危废暂存间，危险废物的贮存应按照《危险废物贮存污染控制标准》（GB18597</w:t>
            </w:r>
            <w:r>
              <w:rPr>
                <w:rFonts w:hint="eastAsia" w:ascii="Times New Roman" w:hAnsi="Times New Roman" w:eastAsia="宋体" w:cs="宋体"/>
                <w:color w:val="auto"/>
                <w:sz w:val="24"/>
              </w:rPr>
              <w:t>-2023</w:t>
            </w:r>
            <w:r>
              <w:rPr>
                <w:rFonts w:ascii="Times New Roman" w:hAnsi="Times New Roman" w:eastAsia="宋体" w:cs="宋体"/>
                <w:color w:val="auto"/>
                <w:sz w:val="24"/>
              </w:rPr>
              <w:t>）中标准执行，</w:t>
            </w:r>
            <w:r>
              <w:rPr>
                <w:rFonts w:hint="eastAsia" w:ascii="Times New Roman" w:hAnsi="Times New Roman" w:eastAsia="宋体" w:cs="宋体"/>
                <w:color w:val="auto"/>
                <w:sz w:val="24"/>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w:t>
            </w:r>
            <w:r>
              <w:rPr>
                <w:rFonts w:hint="eastAsia" w:ascii="Times New Roman" w:hAnsi="Times New Roman" w:eastAsia="宋体" w:cs="宋体"/>
                <w:color w:val="auto"/>
                <w:sz w:val="24"/>
                <w:vertAlign w:val="superscript"/>
              </w:rPr>
              <w:t>-7</w:t>
            </w:r>
            <w:r>
              <w:rPr>
                <w:rFonts w:hint="eastAsia" w:ascii="Times New Roman" w:hAnsi="Times New Roman" w:eastAsia="宋体" w:cs="宋体"/>
                <w:color w:val="auto"/>
                <w:sz w:val="24"/>
              </w:rPr>
              <w:t>cm/s），或至少2mm厚高密度聚乙烯膜等人工防渗材料（渗透系数不大于10</w:t>
            </w:r>
            <w:r>
              <w:rPr>
                <w:rFonts w:hint="eastAsia" w:ascii="Times New Roman" w:hAnsi="Times New Roman" w:eastAsia="宋体" w:cs="宋体"/>
                <w:color w:val="auto"/>
                <w:sz w:val="24"/>
                <w:vertAlign w:val="superscript"/>
              </w:rPr>
              <w:t>-10</w:t>
            </w:r>
            <w:r>
              <w:rPr>
                <w:rFonts w:hint="eastAsia" w:ascii="Times New Roman" w:hAnsi="Times New Roman" w:eastAsia="宋体" w:cs="宋体"/>
                <w:color w:val="auto"/>
                <w:sz w:val="24"/>
              </w:rPr>
              <w:t>cm/s），或其他防渗性能等效的材料。</w:t>
            </w:r>
          </w:p>
          <w:p w14:paraId="4B9E433C">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（2）危险废物运输过程的污染防治措施</w:t>
            </w:r>
          </w:p>
          <w:p w14:paraId="1ED5D00B">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按照《危险废物收集贮存运输技术规范》（HJ2025—2012），危险废物的收集包括两个方面：一是在危险废物产生节点将危险废物集中到适当的包装容器中或运输车辆上的活动；二是将已包装或装到运输车辆上的危险废物集中到危险废物产生单位内部临时贮存设施的内部转运。根据本项目产生的不同形式的危险废物特征，采取不同的收集措施</w:t>
            </w:r>
            <w:r>
              <w:rPr>
                <w:rFonts w:hint="eastAsia" w:ascii="Times New Roman" w:hAnsi="Times New Roman" w:eastAsia="宋体" w:cs="宋体"/>
                <w:color w:val="auto"/>
                <w:sz w:val="24"/>
              </w:rPr>
              <w:t>。</w:t>
            </w:r>
            <w:r>
              <w:rPr>
                <w:rFonts w:ascii="Times New Roman" w:hAnsi="Times New Roman" w:eastAsia="宋体" w:cs="宋体"/>
                <w:color w:val="auto"/>
                <w:sz w:val="24"/>
              </w:rPr>
              <w:t>危险废物收集和转运作业人员应根据工作需要配备个人防护装备，包括手套、防护镜、防护服和防护面具等。</w:t>
            </w:r>
          </w:p>
          <w:p w14:paraId="69835EC4">
            <w:pPr>
              <w:spacing w:line="360" w:lineRule="auto"/>
              <w:ind w:left="420" w:leftChars="200"/>
              <w:rPr>
                <w:rFonts w:ascii="Times New Roman" w:hAnsi="Times New Roman" w:eastAsia="宋体" w:cs="宋体"/>
                <w:color w:val="auto"/>
                <w:sz w:val="24"/>
              </w:rPr>
            </w:pPr>
            <w:r>
              <w:rPr>
                <w:rFonts w:hint="eastAsia" w:ascii="Times New Roman" w:hAnsi="Times New Roman" w:eastAsia="宋体" w:cs="宋体"/>
                <w:color w:val="auto"/>
                <w:sz w:val="24"/>
              </w:rPr>
              <w:t>（3）</w:t>
            </w:r>
            <w:r>
              <w:rPr>
                <w:rFonts w:ascii="Times New Roman" w:hAnsi="Times New Roman" w:eastAsia="宋体" w:cs="宋体"/>
                <w:color w:val="auto"/>
                <w:sz w:val="24"/>
              </w:rPr>
              <w:t>危险废物的收集应满足如下要求：</w:t>
            </w:r>
          </w:p>
          <w:p w14:paraId="1BA4C561">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①应根据收集设备、转运车辆及现场人员等实际情况确定相应的作业区域，同时设置作业界限标志和警示牌。</w:t>
            </w:r>
          </w:p>
          <w:p w14:paraId="088874EE">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②作业区域内应设置专门的危险废物专用收集通道和人员避险通道。</w:t>
            </w:r>
          </w:p>
          <w:p w14:paraId="386EB9CC">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③危险废物收集应填写记录表，并存档妥善保存。</w:t>
            </w:r>
          </w:p>
          <w:p w14:paraId="5B1104B9">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④收集结束后应清理和恢复收集作业区域，确保作业区域环境整洁安全。</w:t>
            </w:r>
          </w:p>
          <w:p w14:paraId="38EF8388">
            <w:pPr>
              <w:spacing w:line="360" w:lineRule="auto"/>
              <w:ind w:firstLine="468" w:firstLineChars="195"/>
              <w:rPr>
                <w:rFonts w:ascii="Times New Roman" w:hAnsi="Times New Roman" w:eastAsia="宋体" w:cs="宋体"/>
                <w:color w:val="auto"/>
                <w:sz w:val="24"/>
              </w:rPr>
            </w:pPr>
            <w:r>
              <w:rPr>
                <w:rFonts w:hint="eastAsia" w:ascii="Times New Roman" w:hAnsi="Times New Roman" w:eastAsia="宋体" w:cs="宋体"/>
                <w:color w:val="auto"/>
                <w:sz w:val="24"/>
              </w:rPr>
              <w:t>（4）</w:t>
            </w:r>
            <w:r>
              <w:rPr>
                <w:rFonts w:ascii="Times New Roman" w:hAnsi="Times New Roman" w:eastAsia="宋体" w:cs="宋体"/>
                <w:color w:val="auto"/>
                <w:sz w:val="24"/>
              </w:rPr>
              <w:t>危险废物的内部转运应满足如下要求：</w:t>
            </w:r>
          </w:p>
          <w:p w14:paraId="606D5706">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①危险废物的内部转运应综合考虑厂区的实际情况确定转运路线，尽量避开生活区和办公区。</w:t>
            </w:r>
          </w:p>
          <w:p w14:paraId="6854C481">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②危险废物内部转运应采用专用的工具，危险废物内部转运应填写《危险废物厂内转运记录表》。</w:t>
            </w:r>
          </w:p>
          <w:p w14:paraId="0B5C2DF6">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③危险废物内部转运结束后，应对转运路线进行检查和清理，确保无危险废物遗失在转运路线上，并对转运工具进行清理。</w:t>
            </w:r>
          </w:p>
          <w:p w14:paraId="194DECD7">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综上所述，本</w:t>
            </w:r>
            <w:r>
              <w:rPr>
                <w:rFonts w:hint="eastAsia" w:ascii="Times New Roman" w:hAnsi="Times New Roman" w:eastAsia="宋体" w:cs="宋体"/>
                <w:color w:val="auto"/>
                <w:sz w:val="24"/>
              </w:rPr>
              <w:t>次评价要求</w:t>
            </w:r>
            <w:r>
              <w:rPr>
                <w:rFonts w:ascii="Times New Roman" w:hAnsi="Times New Roman" w:eastAsia="宋体" w:cs="宋体"/>
                <w:color w:val="auto"/>
                <w:sz w:val="24"/>
              </w:rPr>
              <w:t>固体废物均</w:t>
            </w:r>
            <w:r>
              <w:rPr>
                <w:rFonts w:hint="eastAsia" w:ascii="Times New Roman" w:hAnsi="Times New Roman" w:eastAsia="宋体" w:cs="宋体"/>
                <w:color w:val="auto"/>
                <w:sz w:val="24"/>
              </w:rPr>
              <w:t>能</w:t>
            </w:r>
            <w:ins w:id="1952" w:author="徐世兵" w:date="2025-03-28T13:46:25Z">
              <w:r>
                <w:rPr>
                  <w:rFonts w:hint="eastAsia" w:ascii="Times New Roman" w:hAnsi="Times New Roman" w:eastAsia="宋体" w:cs="宋体"/>
                  <w:color w:val="auto"/>
                  <w:sz w:val="24"/>
                  <w:lang w:eastAsia="zh-CN"/>
                </w:rPr>
                <w:t>得到</w:t>
              </w:r>
            </w:ins>
            <w:r>
              <w:rPr>
                <w:rFonts w:ascii="Times New Roman" w:hAnsi="Times New Roman" w:eastAsia="宋体" w:cs="宋体"/>
                <w:color w:val="auto"/>
                <w:sz w:val="24"/>
              </w:rPr>
              <w:t>妥善处置，为了减少本项目固废对环境卫生的影响，建议建设单位进一步采取以下措施：</w:t>
            </w:r>
          </w:p>
          <w:p w14:paraId="14686D24">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①加强项目区垃圾桶管理，做好卫生、除臭及消毒防护工作，及时进行清运处置，严禁超期或露天堆放；</w:t>
            </w:r>
          </w:p>
          <w:p w14:paraId="5D294B19">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②设置分类回收垃圾箱，分可再生垃圾、不可再生垃圾进行回收；</w:t>
            </w:r>
          </w:p>
          <w:p w14:paraId="156387FC">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③加强对企业员工环境意识的教育，倡导业主积极参与垃圾分类投放；</w:t>
            </w:r>
          </w:p>
          <w:p w14:paraId="7A322DA8">
            <w:pPr>
              <w:spacing w:line="360" w:lineRule="auto"/>
              <w:ind w:firstLine="468" w:firstLineChars="195"/>
              <w:rPr>
                <w:rFonts w:ascii="Times New Roman" w:hAnsi="Times New Roman" w:eastAsia="宋体" w:cs="宋体"/>
                <w:color w:val="auto"/>
                <w:sz w:val="24"/>
              </w:rPr>
            </w:pPr>
            <w:r>
              <w:rPr>
                <w:rFonts w:ascii="Times New Roman" w:hAnsi="Times New Roman" w:eastAsia="宋体" w:cs="宋体"/>
                <w:color w:val="auto"/>
                <w:sz w:val="24"/>
              </w:rPr>
              <w:t>④加强生活垃圾的分类收集管理工作，并做好卫生措施，各垃圾桶加盖，防止蚊蝇和恶臭，防止产生垃圾渗滤液和</w:t>
            </w:r>
            <w:r>
              <w:rPr>
                <w:rFonts w:hint="eastAsia" w:ascii="Times New Roman" w:hAnsi="Times New Roman" w:eastAsia="宋体" w:cs="宋体"/>
                <w:color w:val="auto"/>
                <w:sz w:val="24"/>
              </w:rPr>
              <w:t>滋生</w:t>
            </w:r>
            <w:r>
              <w:rPr>
                <w:rFonts w:ascii="Times New Roman" w:hAnsi="Times New Roman" w:eastAsia="宋体" w:cs="宋体"/>
                <w:color w:val="auto"/>
                <w:sz w:val="24"/>
              </w:rPr>
              <w:t>老鼠及蚊蝇，委托环卫部门定期清运处理。</w:t>
            </w:r>
          </w:p>
          <w:p w14:paraId="6890F8FF">
            <w:pPr>
              <w:spacing w:line="360" w:lineRule="auto"/>
              <w:ind w:firstLine="482" w:firstLineChars="200"/>
              <w:rPr>
                <w:rFonts w:ascii="Times New Roman" w:hAnsi="Times New Roman" w:eastAsia="宋体" w:cs="宋体"/>
                <w:b/>
                <w:bCs/>
                <w:color w:val="auto"/>
                <w:sz w:val="24"/>
              </w:rPr>
            </w:pPr>
            <w:r>
              <w:rPr>
                <w:rFonts w:ascii="Times New Roman" w:hAnsi="Times New Roman" w:eastAsia="宋体" w:cs="宋体"/>
                <w:b/>
                <w:bCs/>
                <w:color w:val="auto"/>
                <w:sz w:val="24"/>
              </w:rPr>
              <w:t>5、对地下水、土壤的影响</w:t>
            </w:r>
          </w:p>
          <w:p w14:paraId="3DAD7509">
            <w:pPr>
              <w:autoSpaceDE w:val="0"/>
              <w:autoSpaceDN w:val="0"/>
              <w:spacing w:line="360" w:lineRule="auto"/>
              <w:ind w:firstLine="480"/>
              <w:jc w:val="left"/>
              <w:rPr>
                <w:rFonts w:ascii="Times New Roman" w:hAnsi="Times New Roman" w:eastAsia="宋体" w:cs="宋体"/>
                <w:color w:val="auto"/>
                <w:sz w:val="24"/>
              </w:rPr>
            </w:pPr>
            <w:r>
              <w:rPr>
                <w:rFonts w:ascii="Times New Roman" w:hAnsi="Times New Roman" w:eastAsia="宋体" w:cs="宋体"/>
                <w:color w:val="auto"/>
                <w:sz w:val="24"/>
              </w:rPr>
              <w:t>本项目对厂区可能</w:t>
            </w:r>
            <w:r>
              <w:rPr>
                <w:rFonts w:hint="eastAsia" w:ascii="Times New Roman" w:hAnsi="Times New Roman" w:eastAsia="宋体" w:cs="宋体"/>
                <w:color w:val="auto"/>
                <w:sz w:val="24"/>
              </w:rPr>
              <w:t>泄漏</w:t>
            </w:r>
            <w:r>
              <w:rPr>
                <w:rFonts w:ascii="Times New Roman" w:hAnsi="Times New Roman" w:eastAsia="宋体" w:cs="宋体"/>
                <w:color w:val="auto"/>
                <w:sz w:val="24"/>
              </w:rPr>
              <w:t>污染物的地面进行防渗处理，可有效</w:t>
            </w:r>
            <w:r>
              <w:rPr>
                <w:rFonts w:hint="eastAsia" w:ascii="Times New Roman" w:hAnsi="Times New Roman" w:eastAsia="宋体" w:cs="宋体"/>
                <w:color w:val="auto"/>
                <w:sz w:val="24"/>
                <w:lang w:eastAsia="zh-CN"/>
              </w:rPr>
              <w:t>防止</w:t>
            </w:r>
            <w:r>
              <w:rPr>
                <w:rFonts w:ascii="Times New Roman" w:hAnsi="Times New Roman" w:eastAsia="宋体" w:cs="宋体"/>
                <w:color w:val="auto"/>
                <w:sz w:val="24"/>
              </w:rPr>
              <w:t>污染物渗入地下及土壤，并及时将渗漏、泄漏的污染物收集并进行集中处理。依据地下水导则中相关分区防控措施，结合项目的性质、包气带岩性结构、污染控制难易程度及地下水环境风险，按照重点防渗区、简单防渗区和一般污染防渗区进行分区防渗，防渗层结构依据不同防渗区要求单独使用一种材料或者多种材料结合使用。根据本项目特点，环评要求项目采取的防渗措施包括：</w:t>
            </w:r>
          </w:p>
          <w:p w14:paraId="570B7640">
            <w:pPr>
              <w:autoSpaceDE w:val="0"/>
              <w:autoSpaceDN w:val="0"/>
              <w:spacing w:line="360" w:lineRule="auto"/>
              <w:ind w:firstLine="480"/>
              <w:jc w:val="left"/>
              <w:rPr>
                <w:rFonts w:hint="default" w:ascii="Times New Roman" w:hAnsi="Times New Roman" w:eastAsia="宋体" w:cs="宋体"/>
                <w:color w:val="auto"/>
                <w:sz w:val="24"/>
                <w:lang w:val="en-US" w:eastAsia="zh-CN"/>
              </w:rPr>
            </w:pPr>
            <w:r>
              <w:rPr>
                <w:rFonts w:hint="eastAsia" w:ascii="Times New Roman" w:hAnsi="Times New Roman" w:eastAsia="宋体" w:cs="宋体"/>
                <w:color w:val="auto"/>
                <w:sz w:val="24"/>
              </w:rPr>
              <w:t>（1）</w:t>
            </w:r>
            <w:r>
              <w:rPr>
                <w:rFonts w:ascii="Times New Roman" w:hAnsi="Times New Roman" w:eastAsia="宋体" w:cs="宋体"/>
                <w:color w:val="auto"/>
                <w:sz w:val="24"/>
              </w:rPr>
              <w:t>重点防渗：项目危废暂存间</w:t>
            </w:r>
            <w:ins w:id="1953" w:author="徐世兵" w:date="2025-03-14T20:02:38Z">
              <w:r>
                <w:rPr>
                  <w:rFonts w:hint="eastAsia" w:ascii="Times New Roman" w:hAnsi="Times New Roman" w:eastAsia="宋体" w:cs="宋体"/>
                  <w:color w:val="auto"/>
                  <w:sz w:val="24"/>
                  <w:lang w:val="en-US" w:eastAsia="zh-CN"/>
                </w:rPr>
                <w:t>为</w:t>
              </w:r>
            </w:ins>
            <w:r>
              <w:rPr>
                <w:rFonts w:ascii="Times New Roman" w:hAnsi="Times New Roman" w:eastAsia="宋体" w:cs="宋体"/>
                <w:color w:val="auto"/>
                <w:sz w:val="24"/>
              </w:rPr>
              <w:t>重点防渗区</w:t>
            </w:r>
            <w:ins w:id="1954" w:author="徐世兵" w:date="2025-03-14T20:02:40Z">
              <w:r>
                <w:rPr>
                  <w:rFonts w:hint="eastAsia" w:ascii="Times New Roman" w:hAnsi="Times New Roman" w:eastAsia="宋体" w:cs="宋体"/>
                  <w:color w:val="auto"/>
                  <w:sz w:val="24"/>
                  <w:lang w:eastAsia="zh-CN"/>
                </w:rPr>
                <w:t>，</w:t>
              </w:r>
            </w:ins>
            <w:ins w:id="1955" w:author="徐世兵" w:date="2025-03-14T20:03:46Z">
              <w:r>
                <w:rPr>
                  <w:rFonts w:hint="eastAsia" w:ascii="Times New Roman" w:hAnsi="Times New Roman" w:eastAsia="宋体" w:cs="宋体"/>
                  <w:color w:val="auto"/>
                  <w:sz w:val="24"/>
                  <w:lang w:val="en-US" w:eastAsia="zh-CN"/>
                </w:rPr>
                <w:t>贮存</w:t>
              </w:r>
            </w:ins>
            <w:ins w:id="1956" w:author="徐世兵" w:date="2025-03-14T20:03:49Z">
              <w:r>
                <w:rPr>
                  <w:rFonts w:hint="eastAsia" w:ascii="Times New Roman" w:hAnsi="Times New Roman" w:eastAsia="宋体" w:cs="宋体"/>
                  <w:color w:val="auto"/>
                  <w:sz w:val="24"/>
                  <w:lang w:val="en-US" w:eastAsia="zh-CN"/>
                </w:rPr>
                <w:t>间</w:t>
              </w:r>
            </w:ins>
            <w:ins w:id="1957" w:author="徐世兵" w:date="2025-03-14T20:03:51Z">
              <w:r>
                <w:rPr>
                  <w:rFonts w:hint="eastAsia" w:ascii="Times New Roman" w:hAnsi="Times New Roman" w:eastAsia="宋体" w:cs="宋体"/>
                  <w:color w:val="auto"/>
                  <w:sz w:val="24"/>
                  <w:lang w:val="en-US" w:eastAsia="zh-CN"/>
                </w:rPr>
                <w:t>地面和</w:t>
              </w:r>
            </w:ins>
            <w:ins w:id="1958" w:author="徐世兵" w:date="2025-03-14T20:03:55Z">
              <w:r>
                <w:rPr>
                  <w:rFonts w:hint="eastAsia" w:ascii="Times New Roman" w:hAnsi="Times New Roman" w:eastAsia="宋体" w:cs="宋体"/>
                  <w:color w:val="auto"/>
                  <w:sz w:val="24"/>
                  <w:lang w:val="en-US" w:eastAsia="zh-CN"/>
                </w:rPr>
                <w:t>裙脚</w:t>
              </w:r>
            </w:ins>
            <w:ins w:id="1959" w:author="徐世兵" w:date="2025-03-14T20:04:15Z">
              <w:r>
                <w:rPr>
                  <w:rFonts w:hint="eastAsia" w:ascii="Times New Roman" w:hAnsi="Times New Roman" w:eastAsia="宋体" w:cs="宋体"/>
                  <w:color w:val="auto"/>
                  <w:sz w:val="24"/>
                  <w:lang w:val="en-US" w:eastAsia="zh-CN"/>
                </w:rPr>
                <w:t>等</w:t>
              </w:r>
            </w:ins>
            <w:ins w:id="1960" w:author="徐世兵" w:date="2025-03-14T20:04:17Z">
              <w:r>
                <w:rPr>
                  <w:rFonts w:hint="eastAsia" w:ascii="Times New Roman" w:hAnsi="Times New Roman" w:eastAsia="宋体" w:cs="宋体"/>
                  <w:color w:val="auto"/>
                  <w:sz w:val="24"/>
                  <w:lang w:val="en-US" w:eastAsia="zh-CN"/>
                </w:rPr>
                <w:t>应</w:t>
              </w:r>
            </w:ins>
            <w:ins w:id="1961" w:author="徐世兵" w:date="2025-03-14T20:02:43Z">
              <w:r>
                <w:rPr>
                  <w:rFonts w:hint="eastAsia" w:ascii="Times New Roman" w:hAnsi="Times New Roman" w:eastAsia="宋体" w:cs="宋体"/>
                  <w:color w:val="auto"/>
                  <w:sz w:val="24"/>
                  <w:lang w:val="en-US" w:eastAsia="zh-CN"/>
                </w:rPr>
                <w:t>按照</w:t>
              </w:r>
            </w:ins>
            <w:ins w:id="1962" w:author="徐世兵" w:date="2025-03-14T20:03:00Z">
              <w:r>
                <w:rPr>
                  <w:rFonts w:ascii="Times New Roman" w:hAnsi="Times New Roman" w:eastAsia="宋体" w:cs="宋体"/>
                  <w:color w:val="auto"/>
                  <w:sz w:val="24"/>
                </w:rPr>
                <w:t>《危险废物贮存污染控制标准》（GB18597</w:t>
              </w:r>
            </w:ins>
            <w:ins w:id="1963" w:author="徐世兵" w:date="2025-03-14T20:03:00Z">
              <w:r>
                <w:rPr>
                  <w:rFonts w:hint="eastAsia" w:ascii="Times New Roman" w:hAnsi="Times New Roman" w:eastAsia="宋体" w:cs="宋体"/>
                  <w:color w:val="auto"/>
                  <w:sz w:val="24"/>
                </w:rPr>
                <w:t>-2023</w:t>
              </w:r>
            </w:ins>
            <w:ins w:id="1964" w:author="徐世兵" w:date="2025-03-14T20:03:00Z">
              <w:r>
                <w:rPr>
                  <w:rFonts w:ascii="Times New Roman" w:hAnsi="Times New Roman" w:eastAsia="宋体" w:cs="宋体"/>
                  <w:color w:val="auto"/>
                  <w:sz w:val="24"/>
                </w:rPr>
                <w:t>）中</w:t>
              </w:r>
            </w:ins>
            <w:ins w:id="1965" w:author="徐世兵" w:date="2025-03-14T20:04:25Z">
              <w:r>
                <w:rPr>
                  <w:rFonts w:hint="eastAsia" w:ascii="Times New Roman" w:hAnsi="Times New Roman" w:eastAsia="宋体" w:cs="宋体"/>
                  <w:color w:val="auto"/>
                  <w:sz w:val="24"/>
                  <w:lang w:val="en-US" w:eastAsia="zh-CN"/>
                </w:rPr>
                <w:t>要求</w:t>
              </w:r>
            </w:ins>
            <w:ins w:id="1966" w:author="徐世兵" w:date="2025-03-14T20:04:58Z">
              <w:r>
                <w:rPr>
                  <w:rFonts w:hint="eastAsia" w:ascii="Times New Roman" w:hAnsi="Times New Roman" w:eastAsia="宋体" w:cs="宋体"/>
                  <w:color w:val="auto"/>
                  <w:sz w:val="24"/>
                  <w:lang w:val="en-US" w:eastAsia="zh-CN"/>
                </w:rPr>
                <w:t>采取</w:t>
              </w:r>
            </w:ins>
            <w:ins w:id="1967" w:author="徐世兵" w:date="2025-03-14T20:04:33Z">
              <w:r>
                <w:rPr>
                  <w:rFonts w:hint="eastAsia" w:ascii="Times New Roman" w:hAnsi="Times New Roman" w:eastAsia="宋体" w:cs="宋体"/>
                  <w:color w:val="auto"/>
                  <w:sz w:val="24"/>
                  <w:lang w:val="en-US" w:eastAsia="zh-CN"/>
                </w:rPr>
                <w:t>表面</w:t>
              </w:r>
            </w:ins>
            <w:ins w:id="1968" w:author="徐世兵" w:date="2025-03-14T20:04:41Z">
              <w:r>
                <w:rPr>
                  <w:rFonts w:hint="eastAsia" w:ascii="Times New Roman" w:hAnsi="Times New Roman" w:eastAsia="宋体" w:cs="宋体"/>
                  <w:color w:val="auto"/>
                  <w:sz w:val="24"/>
                  <w:lang w:val="en-US" w:eastAsia="zh-CN"/>
                </w:rPr>
                <w:t>防渗</w:t>
              </w:r>
            </w:ins>
            <w:ins w:id="1969" w:author="徐世兵" w:date="2025-03-14T20:04:50Z">
              <w:r>
                <w:rPr>
                  <w:rFonts w:hint="eastAsia" w:ascii="Times New Roman" w:hAnsi="Times New Roman" w:eastAsia="宋体" w:cs="宋体"/>
                  <w:color w:val="auto"/>
                  <w:sz w:val="24"/>
                  <w:lang w:val="en-US" w:eastAsia="zh-CN"/>
                </w:rPr>
                <w:t>处理</w:t>
              </w:r>
            </w:ins>
            <w:r>
              <w:rPr>
                <w:rFonts w:ascii="Times New Roman" w:hAnsi="Times New Roman" w:eastAsia="宋体" w:cs="宋体"/>
                <w:color w:val="auto"/>
                <w:sz w:val="24"/>
              </w:rPr>
              <w:t>（</w:t>
            </w:r>
            <w:r>
              <w:rPr>
                <w:rFonts w:hint="eastAsia" w:ascii="Times New Roman" w:hAnsi="Times New Roman" w:eastAsia="宋体" w:cs="宋体"/>
                <w:color w:val="auto"/>
                <w:sz w:val="24"/>
              </w:rPr>
              <w:t>防渗层为至少1m厚黏土层渗透系数不大于10</w:t>
            </w:r>
            <w:r>
              <w:rPr>
                <w:rFonts w:hint="eastAsia" w:ascii="Times New Roman" w:hAnsi="Times New Roman" w:eastAsia="宋体" w:cs="宋体"/>
                <w:color w:val="auto"/>
                <w:sz w:val="24"/>
                <w:vertAlign w:val="superscript"/>
              </w:rPr>
              <w:t>-7</w:t>
            </w:r>
            <w:r>
              <w:rPr>
                <w:rFonts w:hint="eastAsia" w:ascii="Times New Roman" w:hAnsi="Times New Roman" w:eastAsia="宋体" w:cs="宋体"/>
                <w:color w:val="auto"/>
                <w:sz w:val="24"/>
              </w:rPr>
              <w:t>cm/s，或至少2mm厚高密度聚乙烯膜等人工防渗材料渗透系数不大于10</w:t>
            </w:r>
            <w:r>
              <w:rPr>
                <w:rFonts w:hint="eastAsia" w:ascii="Times New Roman" w:hAnsi="Times New Roman" w:eastAsia="宋体" w:cs="宋体"/>
                <w:color w:val="auto"/>
                <w:sz w:val="24"/>
                <w:vertAlign w:val="superscript"/>
              </w:rPr>
              <w:t>-10</w:t>
            </w:r>
            <w:r>
              <w:rPr>
                <w:rFonts w:hint="eastAsia" w:ascii="Times New Roman" w:hAnsi="Times New Roman" w:eastAsia="宋体" w:cs="宋体"/>
                <w:color w:val="auto"/>
                <w:sz w:val="24"/>
              </w:rPr>
              <w:t>cm/s</w:t>
            </w:r>
            <w:r>
              <w:rPr>
                <w:rFonts w:ascii="Times New Roman" w:hAnsi="Times New Roman" w:eastAsia="宋体" w:cs="宋体"/>
                <w:color w:val="auto"/>
                <w:sz w:val="24"/>
              </w:rPr>
              <w:t>）。</w:t>
            </w:r>
            <w:ins w:id="1970" w:author="徐世兵" w:date="2025-03-14T20:05:08Z">
              <w:r>
                <w:rPr>
                  <w:rFonts w:hint="eastAsia" w:ascii="Times New Roman" w:hAnsi="Times New Roman" w:eastAsia="宋体" w:cs="宋体"/>
                  <w:color w:val="auto"/>
                  <w:sz w:val="24"/>
                  <w:lang w:val="en-US" w:eastAsia="zh-CN"/>
                </w:rPr>
                <w:t>污水</w:t>
              </w:r>
            </w:ins>
            <w:ins w:id="1971" w:author="徐世兵" w:date="2025-03-14T20:05:09Z">
              <w:r>
                <w:rPr>
                  <w:rFonts w:hint="eastAsia" w:ascii="Times New Roman" w:hAnsi="Times New Roman" w:eastAsia="宋体" w:cs="宋体"/>
                  <w:color w:val="auto"/>
                  <w:sz w:val="24"/>
                  <w:lang w:val="en-US" w:eastAsia="zh-CN"/>
                </w:rPr>
                <w:t>处理</w:t>
              </w:r>
            </w:ins>
            <w:ins w:id="1972" w:author="徐世兵" w:date="2025-03-14T20:05:10Z">
              <w:r>
                <w:rPr>
                  <w:rFonts w:hint="eastAsia" w:ascii="Times New Roman" w:hAnsi="Times New Roman" w:eastAsia="宋体" w:cs="宋体"/>
                  <w:color w:val="auto"/>
                  <w:sz w:val="24"/>
                  <w:lang w:val="en-US" w:eastAsia="zh-CN"/>
                </w:rPr>
                <w:t>设施</w:t>
              </w:r>
            </w:ins>
            <w:ins w:id="1973" w:author="徐世兵" w:date="2025-03-14T20:05:11Z">
              <w:r>
                <w:rPr>
                  <w:rFonts w:hint="eastAsia" w:ascii="Times New Roman" w:hAnsi="Times New Roman" w:eastAsia="宋体" w:cs="宋体"/>
                  <w:color w:val="auto"/>
                  <w:sz w:val="24"/>
                  <w:lang w:val="en-US" w:eastAsia="zh-CN"/>
                </w:rPr>
                <w:t>区域</w:t>
              </w:r>
            </w:ins>
            <w:ins w:id="1974" w:author="徐世兵" w:date="2025-03-14T20:06:15Z">
              <w:r>
                <w:rPr>
                  <w:rFonts w:hint="eastAsia" w:ascii="Times New Roman" w:hAnsi="Times New Roman" w:eastAsia="宋体" w:cs="宋体"/>
                  <w:color w:val="auto"/>
                  <w:sz w:val="24"/>
                  <w:lang w:val="en-US" w:eastAsia="zh-CN"/>
                </w:rPr>
                <w:t>建成后</w:t>
              </w:r>
            </w:ins>
            <w:ins w:id="1975" w:author="徐世兵" w:date="2025-03-14T20:06:16Z">
              <w:r>
                <w:rPr>
                  <w:rFonts w:hint="eastAsia" w:ascii="Times New Roman" w:hAnsi="Times New Roman" w:eastAsia="宋体" w:cs="宋体"/>
                  <w:color w:val="auto"/>
                  <w:sz w:val="24"/>
                  <w:lang w:val="en-US" w:eastAsia="zh-CN"/>
                </w:rPr>
                <w:t>为</w:t>
              </w:r>
            </w:ins>
            <w:ins w:id="1976" w:author="徐世兵" w:date="2025-03-14T20:06:29Z">
              <w:r>
                <w:rPr>
                  <w:rFonts w:hint="eastAsia" w:ascii="Times New Roman" w:hAnsi="Times New Roman" w:eastAsia="宋体" w:cs="宋体"/>
                  <w:color w:val="auto"/>
                  <w:sz w:val="24"/>
                  <w:lang w:val="en-US" w:eastAsia="zh-CN"/>
                </w:rPr>
                <w:t>重点</w:t>
              </w:r>
            </w:ins>
            <w:ins w:id="1977" w:author="徐世兵" w:date="2025-03-14T20:06:32Z">
              <w:r>
                <w:rPr>
                  <w:rFonts w:hint="eastAsia" w:ascii="Times New Roman" w:hAnsi="Times New Roman" w:eastAsia="宋体" w:cs="宋体"/>
                  <w:color w:val="auto"/>
                  <w:sz w:val="24"/>
                  <w:lang w:val="en-US" w:eastAsia="zh-CN"/>
                </w:rPr>
                <w:t>防渗</w:t>
              </w:r>
            </w:ins>
            <w:ins w:id="1978" w:author="徐世兵" w:date="2025-03-14T20:06:33Z">
              <w:r>
                <w:rPr>
                  <w:rFonts w:hint="eastAsia" w:ascii="Times New Roman" w:hAnsi="Times New Roman" w:eastAsia="宋体" w:cs="宋体"/>
                  <w:color w:val="auto"/>
                  <w:sz w:val="24"/>
                  <w:lang w:val="en-US" w:eastAsia="zh-CN"/>
                </w:rPr>
                <w:t>区</w:t>
              </w:r>
            </w:ins>
            <w:ins w:id="1979" w:author="徐世兵" w:date="2025-03-14T20:06:37Z">
              <w:r>
                <w:rPr>
                  <w:rFonts w:hint="eastAsia" w:ascii="Times New Roman" w:hAnsi="Times New Roman" w:eastAsia="宋体" w:cs="宋体"/>
                  <w:color w:val="auto"/>
                  <w:sz w:val="24"/>
                  <w:lang w:val="en-US" w:eastAsia="zh-CN"/>
                </w:rPr>
                <w:t>（</w:t>
              </w:r>
            </w:ins>
            <w:ins w:id="1980" w:author="徐世兵" w:date="2025-03-14T20:07:13Z">
              <w:r>
                <w:rPr>
                  <w:rFonts w:hint="eastAsia" w:ascii="Times New Roman" w:hAnsi="Times New Roman" w:eastAsia="宋体" w:cs="宋体"/>
                  <w:color w:val="auto"/>
                  <w:sz w:val="24"/>
                  <w:lang w:val="en-US" w:eastAsia="zh-CN"/>
                </w:rPr>
                <w:t>等效黏土防渗层Mb≥6.0m，K≤</w:t>
              </w:r>
            </w:ins>
            <w:ins w:id="1981" w:author="徐世兵" w:date="2025-03-14T20:07:33Z">
              <w:r>
                <w:rPr>
                  <w:rFonts w:hint="eastAsia" w:ascii="Times New Roman" w:hAnsi="Times New Roman" w:eastAsia="宋体" w:cs="宋体"/>
                  <w:color w:val="auto"/>
                  <w:sz w:val="24"/>
                  <w:lang w:val="en-US" w:eastAsia="zh-CN"/>
                </w:rPr>
                <w:t>1</w:t>
              </w:r>
            </w:ins>
            <w:ins w:id="1982" w:author="徐世兵" w:date="2025-03-14T20:07:43Z">
              <w:r>
                <w:rPr>
                  <w:rFonts w:hint="default" w:ascii="Arial" w:hAnsi="Arial" w:eastAsia="宋体" w:cs="Arial"/>
                  <w:color w:val="auto"/>
                  <w:sz w:val="24"/>
                  <w:lang w:val="en-US" w:eastAsia="zh-CN"/>
                </w:rPr>
                <w:t>×</w:t>
              </w:r>
            </w:ins>
            <w:ins w:id="1983" w:author="徐世兵" w:date="2025-03-14T20:07:26Z">
              <w:r>
                <w:rPr>
                  <w:rFonts w:ascii="Times New Roman" w:hAnsi="Times New Roman" w:eastAsia="宋体" w:cs="宋体"/>
                  <w:color w:val="auto"/>
                  <w:sz w:val="24"/>
                </w:rPr>
                <w:t>10</w:t>
              </w:r>
            </w:ins>
            <w:ins w:id="1984" w:author="徐世兵" w:date="2025-03-14T20:07:26Z">
              <w:r>
                <w:rPr>
                  <w:rFonts w:hint="eastAsia" w:ascii="Times New Roman" w:hAnsi="Times New Roman" w:eastAsia="宋体" w:cs="宋体"/>
                  <w:color w:val="auto"/>
                  <w:sz w:val="24"/>
                  <w:vertAlign w:val="superscript"/>
                </w:rPr>
                <w:t>-</w:t>
              </w:r>
            </w:ins>
            <w:ins w:id="1985" w:author="徐世兵" w:date="2025-03-14T20:07:26Z">
              <w:r>
                <w:rPr>
                  <w:rFonts w:ascii="Times New Roman" w:hAnsi="Times New Roman" w:eastAsia="宋体" w:cs="宋体"/>
                  <w:color w:val="auto"/>
                  <w:sz w:val="24"/>
                  <w:vertAlign w:val="superscript"/>
                </w:rPr>
                <w:t>7</w:t>
              </w:r>
            </w:ins>
            <w:ins w:id="1986" w:author="徐世兵" w:date="2025-03-14T20:07:26Z">
              <w:r>
                <w:rPr>
                  <w:rFonts w:ascii="Times New Roman" w:hAnsi="Times New Roman" w:eastAsia="宋体" w:cs="宋体"/>
                  <w:color w:val="auto"/>
                  <w:sz w:val="24"/>
                </w:rPr>
                <w:t>cm/s</w:t>
              </w:r>
            </w:ins>
            <w:ins w:id="1987" w:author="徐世兵" w:date="2025-03-14T20:07:13Z">
              <w:r>
                <w:rPr>
                  <w:rFonts w:hint="eastAsia" w:ascii="Times New Roman" w:hAnsi="Times New Roman" w:eastAsia="宋体" w:cs="宋体"/>
                  <w:color w:val="auto"/>
                  <w:sz w:val="24"/>
                  <w:lang w:val="en-US" w:eastAsia="zh-CN"/>
                </w:rPr>
                <w:t>或参照</w:t>
              </w:r>
            </w:ins>
            <w:ins w:id="1988" w:author="徐世兵" w:date="2025-03-25T16:56:32Z">
              <w:r>
                <w:rPr>
                  <w:rFonts w:hint="eastAsia" w:ascii="Times New Roman" w:hAnsi="Times New Roman" w:eastAsia="宋体" w:cs="宋体"/>
                  <w:color w:val="auto"/>
                  <w:sz w:val="24"/>
                  <w:lang w:val="en-US" w:eastAsia="zh-CN"/>
                </w:rPr>
                <w:t>（</w:t>
              </w:r>
            </w:ins>
            <w:ins w:id="1989" w:author="徐世兵" w:date="2025-03-14T20:07:13Z">
              <w:r>
                <w:rPr>
                  <w:rFonts w:hint="eastAsia" w:ascii="Times New Roman" w:hAnsi="Times New Roman" w:eastAsia="宋体" w:cs="宋体"/>
                  <w:color w:val="auto"/>
                  <w:sz w:val="24"/>
                  <w:lang w:val="en-US" w:eastAsia="zh-CN"/>
                </w:rPr>
                <w:t>GB18598执行</w:t>
              </w:r>
            </w:ins>
            <w:ins w:id="1990" w:author="徐世兵" w:date="2025-03-14T20:06:37Z">
              <w:r>
                <w:rPr>
                  <w:rFonts w:hint="eastAsia" w:ascii="Times New Roman" w:hAnsi="Times New Roman" w:eastAsia="宋体" w:cs="宋体"/>
                  <w:color w:val="auto"/>
                  <w:sz w:val="24"/>
                  <w:lang w:val="en-US" w:eastAsia="zh-CN"/>
                </w:rPr>
                <w:t>）</w:t>
              </w:r>
            </w:ins>
            <w:ins w:id="1991" w:author="徐世兵" w:date="2025-03-25T18:09:44Z">
              <w:r>
                <w:rPr>
                  <w:rFonts w:hint="eastAsia" w:ascii="Times New Roman" w:hAnsi="Times New Roman" w:eastAsia="宋体" w:cs="宋体"/>
                  <w:color w:val="auto"/>
                  <w:sz w:val="24"/>
                  <w:lang w:val="en-US" w:eastAsia="zh-CN"/>
                </w:rPr>
                <w:t>。</w:t>
              </w:r>
            </w:ins>
          </w:p>
          <w:p w14:paraId="7BD02A11">
            <w:pPr>
              <w:autoSpaceDE w:val="0"/>
              <w:autoSpaceDN w:val="0"/>
              <w:spacing w:line="360" w:lineRule="auto"/>
              <w:ind w:firstLine="480"/>
              <w:jc w:val="left"/>
              <w:rPr>
                <w:rFonts w:ascii="Times New Roman" w:hAnsi="Times New Roman" w:eastAsia="宋体" w:cs="宋体"/>
                <w:color w:val="auto"/>
                <w:sz w:val="24"/>
              </w:rPr>
            </w:pPr>
            <w:r>
              <w:rPr>
                <w:rFonts w:hint="eastAsia" w:ascii="Times New Roman" w:hAnsi="Times New Roman" w:eastAsia="宋体" w:cs="宋体"/>
                <w:color w:val="auto"/>
                <w:sz w:val="24"/>
              </w:rPr>
              <w:t>（2）</w:t>
            </w:r>
            <w:r>
              <w:rPr>
                <w:rFonts w:ascii="Times New Roman" w:hAnsi="Times New Roman" w:eastAsia="宋体" w:cs="宋体"/>
                <w:color w:val="auto"/>
                <w:sz w:val="24"/>
              </w:rPr>
              <w:t>一般防渗区：本项目屠宰车间</w:t>
            </w:r>
            <w:ins w:id="1992" w:author="徐世兵" w:date="2025-03-24T12:55:44Z">
              <w:r>
                <w:rPr>
                  <w:rFonts w:hint="eastAsia" w:ascii="Times New Roman" w:hAnsi="Times New Roman" w:eastAsia="宋体" w:cs="宋体"/>
                  <w:color w:val="auto"/>
                  <w:sz w:val="24"/>
                  <w:lang w:eastAsia="zh-CN"/>
                </w:rPr>
                <w:t>，</w:t>
              </w:r>
            </w:ins>
            <w:ins w:id="1993" w:author="徐世兵" w:date="2025-03-24T12:55:50Z">
              <w:r>
                <w:rPr>
                  <w:rFonts w:hint="eastAsia" w:ascii="Times New Roman" w:hAnsi="Times New Roman" w:eastAsia="宋体" w:cs="宋体"/>
                  <w:color w:val="auto"/>
                  <w:sz w:val="24"/>
                  <w:lang w:val="en-US" w:eastAsia="zh-CN"/>
                </w:rPr>
                <w:t>固废</w:t>
              </w:r>
            </w:ins>
            <w:ins w:id="1994" w:author="徐世兵" w:date="2025-03-24T12:55:51Z">
              <w:r>
                <w:rPr>
                  <w:rFonts w:hint="eastAsia" w:ascii="Times New Roman" w:hAnsi="Times New Roman" w:eastAsia="宋体" w:cs="宋体"/>
                  <w:color w:val="auto"/>
                  <w:sz w:val="24"/>
                  <w:lang w:val="en-US" w:eastAsia="zh-CN"/>
                </w:rPr>
                <w:t>暂存</w:t>
              </w:r>
            </w:ins>
            <w:ins w:id="1995" w:author="徐世兵" w:date="2025-03-24T12:55:52Z">
              <w:r>
                <w:rPr>
                  <w:rFonts w:hint="eastAsia" w:ascii="Times New Roman" w:hAnsi="Times New Roman" w:eastAsia="宋体" w:cs="宋体"/>
                  <w:color w:val="auto"/>
                  <w:sz w:val="24"/>
                  <w:lang w:val="en-US" w:eastAsia="zh-CN"/>
                </w:rPr>
                <w:t>区</w:t>
              </w:r>
            </w:ins>
            <w:r>
              <w:rPr>
                <w:rFonts w:ascii="Times New Roman" w:hAnsi="Times New Roman" w:eastAsia="宋体" w:cs="宋体"/>
                <w:color w:val="auto"/>
                <w:sz w:val="24"/>
              </w:rPr>
              <w:t>（</w:t>
            </w:r>
            <w:ins w:id="1996" w:author="徐世兵" w:date="2025-03-14T20:08:13Z">
              <w:r>
                <w:rPr>
                  <w:rFonts w:hint="eastAsia" w:ascii="Times New Roman" w:hAnsi="Times New Roman" w:eastAsia="宋体" w:cs="宋体"/>
                  <w:color w:val="auto"/>
                  <w:sz w:val="24"/>
                </w:rPr>
                <w:t>等效黏土防渗层Mb≥1.5m，K≤</w:t>
              </w:r>
            </w:ins>
            <w:ins w:id="1997" w:author="徐世兵" w:date="2025-03-14T20:08:26Z">
              <w:r>
                <w:rPr>
                  <w:rFonts w:hint="eastAsia" w:ascii="Times New Roman" w:hAnsi="Times New Roman" w:eastAsia="宋体" w:cs="宋体"/>
                  <w:color w:val="auto"/>
                  <w:sz w:val="24"/>
                  <w:lang w:val="en-US" w:eastAsia="zh-CN"/>
                </w:rPr>
                <w:t>1</w:t>
              </w:r>
            </w:ins>
            <w:ins w:id="1998" w:author="徐世兵" w:date="2025-03-14T20:08:26Z">
              <w:r>
                <w:rPr>
                  <w:rFonts w:hint="default" w:ascii="Arial" w:hAnsi="Arial" w:eastAsia="宋体" w:cs="Arial"/>
                  <w:color w:val="auto"/>
                  <w:sz w:val="24"/>
                  <w:lang w:val="en-US" w:eastAsia="zh-CN"/>
                </w:rPr>
                <w:t>×</w:t>
              </w:r>
            </w:ins>
            <w:ins w:id="1999" w:author="徐世兵" w:date="2025-03-14T20:08:26Z">
              <w:r>
                <w:rPr>
                  <w:rFonts w:ascii="Times New Roman" w:hAnsi="Times New Roman" w:eastAsia="宋体" w:cs="宋体"/>
                  <w:color w:val="auto"/>
                  <w:sz w:val="24"/>
                </w:rPr>
                <w:t>10</w:t>
              </w:r>
            </w:ins>
            <w:ins w:id="2000" w:author="徐世兵" w:date="2025-03-14T20:08:26Z">
              <w:r>
                <w:rPr>
                  <w:rFonts w:hint="eastAsia" w:ascii="Times New Roman" w:hAnsi="Times New Roman" w:eastAsia="宋体" w:cs="宋体"/>
                  <w:color w:val="auto"/>
                  <w:sz w:val="24"/>
                  <w:vertAlign w:val="superscript"/>
                </w:rPr>
                <w:t>-</w:t>
              </w:r>
            </w:ins>
            <w:ins w:id="2001" w:author="徐世兵" w:date="2025-03-14T20:08:26Z">
              <w:r>
                <w:rPr>
                  <w:rFonts w:ascii="Times New Roman" w:hAnsi="Times New Roman" w:eastAsia="宋体" w:cs="宋体"/>
                  <w:color w:val="auto"/>
                  <w:sz w:val="24"/>
                  <w:vertAlign w:val="superscript"/>
                </w:rPr>
                <w:t>7</w:t>
              </w:r>
            </w:ins>
            <w:ins w:id="2002" w:author="徐世兵" w:date="2025-03-14T20:08:26Z">
              <w:r>
                <w:rPr>
                  <w:rFonts w:ascii="Times New Roman" w:hAnsi="Times New Roman" w:eastAsia="宋体" w:cs="宋体"/>
                  <w:color w:val="auto"/>
                  <w:sz w:val="24"/>
                </w:rPr>
                <w:t>cm/s</w:t>
              </w:r>
            </w:ins>
            <w:ins w:id="2003" w:author="徐世兵" w:date="2025-03-25T18:09:50Z">
              <w:r>
                <w:rPr>
                  <w:rFonts w:hint="eastAsia" w:ascii="Times New Roman" w:hAnsi="Times New Roman" w:eastAsia="宋体" w:cs="宋体"/>
                  <w:color w:val="auto"/>
                  <w:sz w:val="24"/>
                  <w:lang w:eastAsia="zh-CN"/>
                </w:rPr>
                <w:t>；</w:t>
              </w:r>
            </w:ins>
            <w:ins w:id="2004" w:author="徐世兵" w:date="2025-03-14T20:08:13Z">
              <w:r>
                <w:rPr>
                  <w:rFonts w:hint="eastAsia" w:ascii="Times New Roman" w:hAnsi="Times New Roman" w:eastAsia="宋体" w:cs="宋体"/>
                  <w:color w:val="auto"/>
                  <w:sz w:val="24"/>
                </w:rPr>
                <w:t>或参照GB16889执行</w:t>
              </w:r>
            </w:ins>
            <w:r>
              <w:rPr>
                <w:rFonts w:ascii="Times New Roman" w:hAnsi="Times New Roman" w:eastAsia="宋体" w:cs="宋体"/>
                <w:color w:val="auto"/>
                <w:sz w:val="24"/>
              </w:rPr>
              <w:t>），管道接头等应进行防渗漏密封，需采用PVC管等易连接不易渗漏的管道。管道连接接头需有一定的备份，防止出现渗漏时及时更换、修复。</w:t>
            </w:r>
          </w:p>
          <w:p w14:paraId="3D6F1C87">
            <w:pPr>
              <w:spacing w:line="360" w:lineRule="auto"/>
              <w:ind w:firstLine="480"/>
              <w:rPr>
                <w:rFonts w:ascii="Times New Roman" w:hAnsi="Times New Roman" w:eastAsia="宋体" w:cs="宋体"/>
                <w:color w:val="auto"/>
                <w:sz w:val="24"/>
              </w:rPr>
            </w:pPr>
            <w:r>
              <w:rPr>
                <w:rFonts w:hint="eastAsia" w:ascii="Times New Roman" w:hAnsi="Times New Roman" w:eastAsia="宋体" w:cs="宋体"/>
                <w:color w:val="auto"/>
                <w:sz w:val="24"/>
              </w:rPr>
              <w:t>（3）</w:t>
            </w:r>
            <w:r>
              <w:rPr>
                <w:rFonts w:hint="eastAsia" w:ascii="Times New Roman" w:hAnsi="Times New Roman" w:eastAsia="宋体" w:cs="宋体"/>
                <w:color w:val="auto"/>
                <w:sz w:val="24"/>
                <w:lang w:val="en-US" w:eastAsia="zh-CN"/>
              </w:rPr>
              <w:t>简单</w:t>
            </w:r>
            <w:r>
              <w:rPr>
                <w:rFonts w:ascii="Times New Roman" w:hAnsi="Times New Roman" w:eastAsia="宋体" w:cs="宋体"/>
                <w:color w:val="auto"/>
                <w:sz w:val="24"/>
              </w:rPr>
              <w:t>防渗区：</w:t>
            </w:r>
            <w:r>
              <w:rPr>
                <w:rFonts w:hint="eastAsia" w:ascii="Times New Roman" w:hAnsi="Times New Roman" w:eastAsia="宋体" w:cs="宋体"/>
                <w:color w:val="auto"/>
                <w:sz w:val="24"/>
                <w:lang w:val="en-US" w:eastAsia="zh-CN"/>
              </w:rPr>
              <w:t>管理用房、待宰区</w:t>
            </w:r>
            <w:ins w:id="2005" w:author="徐世兵" w:date="2025-03-24T12:58:25Z">
              <w:r>
                <w:rPr>
                  <w:rFonts w:hint="eastAsia" w:ascii="Times New Roman" w:hAnsi="Times New Roman" w:eastAsia="宋体" w:cs="宋体"/>
                  <w:color w:val="auto"/>
                  <w:sz w:val="24"/>
                  <w:lang w:val="en-US" w:eastAsia="zh-CN"/>
                </w:rPr>
                <w:t>、</w:t>
              </w:r>
            </w:ins>
            <w:ins w:id="2006" w:author="徐世兵" w:date="2025-03-24T12:58:28Z">
              <w:r>
                <w:rPr>
                  <w:rFonts w:hint="eastAsia" w:ascii="Times New Roman" w:hAnsi="Times New Roman" w:eastAsia="宋体" w:cs="宋体"/>
                  <w:color w:val="auto"/>
                  <w:sz w:val="24"/>
                  <w:lang w:val="en-US" w:eastAsia="zh-CN"/>
                </w:rPr>
                <w:t>厂区</w:t>
              </w:r>
            </w:ins>
            <w:ins w:id="2007" w:author="徐世兵" w:date="2025-03-24T12:58:34Z">
              <w:r>
                <w:rPr>
                  <w:rFonts w:hint="eastAsia" w:ascii="Times New Roman" w:hAnsi="Times New Roman" w:eastAsia="宋体" w:cs="宋体"/>
                  <w:color w:val="auto"/>
                  <w:sz w:val="24"/>
                  <w:lang w:val="en-US" w:eastAsia="zh-CN"/>
                </w:rPr>
                <w:t>地面</w:t>
              </w:r>
            </w:ins>
            <w:r>
              <w:rPr>
                <w:rFonts w:ascii="Times New Roman" w:hAnsi="Times New Roman" w:eastAsia="宋体" w:cs="宋体"/>
                <w:color w:val="auto"/>
                <w:sz w:val="24"/>
              </w:rPr>
              <w:t>主要以地面水泥硬化为主，采用在抗渗混凝土面层中掺水泥基渗透结晶型防水剂，其下铺砌砂石基层，原土夯实达到防渗目的。</w:t>
            </w:r>
          </w:p>
          <w:p w14:paraId="633196BC">
            <w:pPr>
              <w:spacing w:line="240" w:lineRule="auto"/>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表4-</w:t>
            </w:r>
            <w:ins w:id="2008" w:author="徐世兵" w:date="2025-03-19T18:12:18Z">
              <w:r>
                <w:rPr>
                  <w:rFonts w:hint="eastAsia" w:ascii="黑体" w:hAnsi="黑体" w:eastAsia="黑体" w:cs="黑体"/>
                  <w:b w:val="0"/>
                  <w:bCs w:val="0"/>
                  <w:color w:val="000000"/>
                  <w:kern w:val="0"/>
                  <w:sz w:val="24"/>
                  <w:szCs w:val="24"/>
                  <w:lang w:val="en-US" w:eastAsia="zh-CN"/>
                </w:rPr>
                <w:t>21</w:t>
              </w:r>
            </w:ins>
            <w:r>
              <w:rPr>
                <w:rFonts w:hint="eastAsia" w:ascii="黑体" w:hAnsi="黑体" w:eastAsia="黑体" w:cs="黑体"/>
                <w:b w:val="0"/>
                <w:bCs w:val="0"/>
                <w:color w:val="000000"/>
                <w:kern w:val="0"/>
                <w:sz w:val="24"/>
                <w:szCs w:val="24"/>
              </w:rPr>
              <w:t xml:space="preserve">    地下水分区防渗情况一览表</w:t>
            </w:r>
          </w:p>
          <w:tbl>
            <w:tblPr>
              <w:tblStyle w:val="30"/>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Change w:id="2009" w:author="徐世兵" w:date="2025-03-24T13:24:22Z">
                <w:tblPr>
                  <w:tblStyle w:val="30"/>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38"/>
              <w:gridCol w:w="1816"/>
              <w:gridCol w:w="1456"/>
              <w:gridCol w:w="3947"/>
              <w:tblGridChange w:id="2010">
                <w:tblGrid>
                  <w:gridCol w:w="647"/>
                  <w:gridCol w:w="3"/>
                  <w:gridCol w:w="1838"/>
                  <w:gridCol w:w="9"/>
                  <w:gridCol w:w="1481"/>
                  <w:gridCol w:w="4016"/>
                </w:tblGrid>
              </w:tblGridChange>
            </w:tblGrid>
            <w:tr w14:paraId="11B69B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011"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406" w:type="pct"/>
                  <w:noWrap w:val="0"/>
                  <w:vAlign w:val="center"/>
                  <w:tcPrChange w:id="2012" w:author="徐世兵" w:date="2025-03-24T13:24:22Z">
                    <w:tcPr>
                      <w:tcW w:w="407" w:type="pct"/>
                      <w:gridSpan w:val="2"/>
                      <w:noWrap w:val="0"/>
                      <w:vAlign w:val="center"/>
                    </w:tcPr>
                  </w:tcPrChange>
                </w:tcPr>
                <w:p w14:paraId="273C5E93">
                  <w:pPr>
                    <w:adjustRightInd w:val="0"/>
                    <w:snapToGrid w:val="0"/>
                    <w:spacing w:line="240" w:lineRule="auto"/>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序号</w:t>
                  </w:r>
                </w:p>
              </w:tc>
              <w:tc>
                <w:tcPr>
                  <w:tcW w:w="1155" w:type="pct"/>
                  <w:noWrap w:val="0"/>
                  <w:vAlign w:val="center"/>
                  <w:tcPrChange w:id="2013" w:author="徐世兵" w:date="2025-03-24T13:24:22Z">
                    <w:tcPr>
                      <w:tcW w:w="1155" w:type="pct"/>
                      <w:gridSpan w:val="2"/>
                      <w:noWrap w:val="0"/>
                      <w:vAlign w:val="center"/>
                    </w:tcPr>
                  </w:tcPrChange>
                </w:tcPr>
                <w:p w14:paraId="02F8E60C">
                  <w:pPr>
                    <w:adjustRightInd w:val="0"/>
                    <w:snapToGrid w:val="0"/>
                    <w:spacing w:line="240" w:lineRule="auto"/>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区域名称</w:t>
                  </w:r>
                </w:p>
              </w:tc>
              <w:tc>
                <w:tcPr>
                  <w:tcW w:w="926" w:type="pct"/>
                  <w:noWrap w:val="0"/>
                  <w:vAlign w:val="center"/>
                  <w:tcPrChange w:id="2014" w:author="徐世兵" w:date="2025-03-24T13:24:22Z">
                    <w:tcPr>
                      <w:tcW w:w="926" w:type="pct"/>
                      <w:noWrap w:val="0"/>
                      <w:vAlign w:val="center"/>
                    </w:tcPr>
                  </w:tcPrChange>
                </w:tcPr>
                <w:p w14:paraId="18C0CD51">
                  <w:pPr>
                    <w:adjustRightInd w:val="0"/>
                    <w:snapToGrid w:val="0"/>
                    <w:spacing w:line="240" w:lineRule="auto"/>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分区类别</w:t>
                  </w:r>
                </w:p>
              </w:tc>
              <w:tc>
                <w:tcPr>
                  <w:tcW w:w="2511" w:type="pct"/>
                  <w:noWrap w:val="0"/>
                  <w:vAlign w:val="center"/>
                  <w:tcPrChange w:id="2015" w:author="徐世兵" w:date="2025-03-24T13:24:22Z">
                    <w:tcPr>
                      <w:tcW w:w="2511" w:type="pct"/>
                      <w:noWrap w:val="0"/>
                      <w:vAlign w:val="center"/>
                    </w:tcPr>
                  </w:tcPrChange>
                </w:tcPr>
                <w:p w14:paraId="3AABE2EF">
                  <w:pPr>
                    <w:adjustRightInd w:val="0"/>
                    <w:snapToGrid w:val="0"/>
                    <w:spacing w:line="240" w:lineRule="auto"/>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防渗措施</w:t>
                  </w:r>
                </w:p>
              </w:tc>
            </w:tr>
            <w:tr w14:paraId="40AA3E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016"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PrChange w:id="2016" w:author="徐世兵" w:date="2025-03-24T13:24:22Z">
                  <w:trPr>
                    <w:gridAfter w:val="2"/>
                    <w:wAfter w:w="5497" w:type="dxa"/>
                  </w:trPr>
                </w:trPrChange>
              </w:trPr>
              <w:tc>
                <w:tcPr>
                  <w:tcW w:w="406" w:type="pct"/>
                  <w:noWrap w:val="0"/>
                  <w:vAlign w:val="center"/>
                  <w:tcPrChange w:id="2017" w:author="徐世兵" w:date="2025-03-24T13:24:22Z"/>
                </w:tcPr>
                <w:p w14:paraId="2F0BC220">
                  <w:pPr>
                    <w:adjustRightInd w:val="0"/>
                    <w:snapToGrid w:val="0"/>
                    <w:spacing w:line="240" w:lineRule="auto"/>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p>
              </w:tc>
              <w:tc>
                <w:tcPr>
                  <w:tcW w:w="1155" w:type="pct"/>
                  <w:noWrap w:val="0"/>
                  <w:vAlign w:val="center"/>
                  <w:tcPrChange w:id="2018" w:author="徐世兵" w:date="2025-03-24T13:24:22Z"/>
                </w:tcPr>
                <w:p w14:paraId="573DEAAF">
                  <w:pPr>
                    <w:adjustRightInd w:val="0"/>
                    <w:snapToGrid w:val="0"/>
                    <w:spacing w:line="240" w:lineRule="auto"/>
                    <w:jc w:val="center"/>
                    <w:rPr>
                      <w:rFonts w:hint="default" w:ascii="Times New Roman" w:hAnsi="Times New Roman" w:cs="Times New Roman" w:eastAsiaTheme="minorEastAsia"/>
                      <w:color w:val="000000"/>
                      <w:kern w:val="0"/>
                      <w:sz w:val="21"/>
                      <w:szCs w:val="21"/>
                      <w:lang w:val="en-US" w:eastAsia="zh-CN"/>
                    </w:rPr>
                  </w:pPr>
                  <w:r>
                    <w:rPr>
                      <w:rFonts w:ascii="Times New Roman" w:hAnsi="Times New Roman" w:cs="Times New Roman"/>
                      <w:color w:val="000000"/>
                      <w:kern w:val="0"/>
                      <w:sz w:val="21"/>
                      <w:szCs w:val="21"/>
                    </w:rPr>
                    <w:t>危险废物暂存间</w:t>
                  </w:r>
                  <w:r>
                    <w:rPr>
                      <w:rFonts w:hint="default" w:ascii="Times New Roman" w:hAnsi="Times New Roman" w:cs="Times New Roman"/>
                      <w:color w:val="000000"/>
                      <w:kern w:val="0"/>
                      <w:sz w:val="21"/>
                      <w:szCs w:val="21"/>
                      <w:lang w:eastAsia="zh-CN"/>
                    </w:rPr>
                    <w:t>、</w:t>
                  </w:r>
                </w:p>
              </w:tc>
              <w:tc>
                <w:tcPr>
                  <w:tcW w:w="926" w:type="pct"/>
                  <w:vMerge w:val="restart"/>
                  <w:noWrap w:val="0"/>
                  <w:vAlign w:val="center"/>
                  <w:tcPrChange w:id="2019" w:author="徐世兵" w:date="2025-03-24T13:24:22Z"/>
                </w:tcPr>
                <w:p w14:paraId="79654EA2">
                  <w:pPr>
                    <w:adjustRightInd w:val="0"/>
                    <w:snapToGrid w:val="0"/>
                    <w:spacing w:line="240" w:lineRule="auto"/>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重点防渗区</w:t>
                  </w:r>
                </w:p>
              </w:tc>
              <w:tc>
                <w:tcPr>
                  <w:tcW w:w="2511" w:type="pct"/>
                  <w:noWrap w:val="0"/>
                  <w:vAlign w:val="center"/>
                  <w:tcPrChange w:id="2020" w:author="徐世兵" w:date="2025-03-24T13:24:22Z"/>
                </w:tcPr>
                <w:p w14:paraId="2F4A458D">
                  <w:pPr>
                    <w:adjustRightInd w:val="0"/>
                    <w:snapToGrid w:val="0"/>
                    <w:spacing w:line="240" w:lineRule="auto"/>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防渗层为至少1m厚黏土层（渗透系数不大于10</w:t>
                  </w:r>
                  <w:r>
                    <w:rPr>
                      <w:rFonts w:hint="default" w:ascii="Times New Roman" w:hAnsi="Times New Roman" w:cs="Times New Roman"/>
                      <w:color w:val="000000"/>
                      <w:kern w:val="0"/>
                      <w:sz w:val="21"/>
                      <w:szCs w:val="21"/>
                      <w:vertAlign w:val="superscript"/>
                    </w:rPr>
                    <w:t>-7</w:t>
                  </w:r>
                  <w:r>
                    <w:rPr>
                      <w:rFonts w:hint="default" w:ascii="Times New Roman" w:hAnsi="Times New Roman" w:cs="Times New Roman"/>
                      <w:color w:val="000000"/>
                      <w:kern w:val="0"/>
                      <w:sz w:val="21"/>
                      <w:szCs w:val="21"/>
                    </w:rPr>
                    <w:t>cm/s），或至少2mm厚高密度聚乙烯膜等人工防渗材料（渗透系数不大于10</w:t>
                  </w:r>
                  <w:r>
                    <w:rPr>
                      <w:rFonts w:hint="default" w:ascii="Times New Roman" w:hAnsi="Times New Roman" w:cs="Times New Roman"/>
                      <w:color w:val="000000"/>
                      <w:kern w:val="0"/>
                      <w:sz w:val="21"/>
                      <w:szCs w:val="21"/>
                      <w:vertAlign w:val="superscript"/>
                    </w:rPr>
                    <w:t>-10</w:t>
                  </w:r>
                  <w:r>
                    <w:rPr>
                      <w:rFonts w:hint="default" w:ascii="Times New Roman" w:hAnsi="Times New Roman" w:cs="Times New Roman"/>
                      <w:color w:val="000000"/>
                      <w:kern w:val="0"/>
                      <w:sz w:val="21"/>
                      <w:szCs w:val="21"/>
                    </w:rPr>
                    <w:t>cm/s），或其他防渗性能等效的材料。</w:t>
                  </w:r>
                </w:p>
              </w:tc>
            </w:tr>
            <w:tr w14:paraId="61BAAE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022"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2021" w:author="徐世兵" w:date="2025-03-14T19:45:31Z"/>
                <w:trPrChange w:id="2022" w:author="徐世兵" w:date="2025-03-24T13:24:22Z">
                  <w:trPr>
                    <w:gridAfter w:val="2"/>
                    <w:wAfter w:w="5497" w:type="dxa"/>
                  </w:trPr>
                </w:trPrChange>
              </w:trPr>
              <w:tc>
                <w:tcPr>
                  <w:tcW w:w="406" w:type="pct"/>
                  <w:noWrap w:val="0"/>
                  <w:vAlign w:val="center"/>
                  <w:tcPrChange w:id="2023" w:author="徐世兵" w:date="2025-03-24T13:24:22Z"/>
                </w:tcPr>
                <w:p w14:paraId="1B521753">
                  <w:pPr>
                    <w:adjustRightInd w:val="0"/>
                    <w:snapToGrid w:val="0"/>
                    <w:spacing w:line="240" w:lineRule="auto"/>
                    <w:jc w:val="center"/>
                    <w:rPr>
                      <w:ins w:id="2024" w:author="徐世兵" w:date="2025-03-14T19:45:31Z"/>
                      <w:rFonts w:hint="default" w:ascii="Times New Roman" w:hAnsi="Times New Roman" w:cs="Times New Roman" w:eastAsiaTheme="minorEastAsia"/>
                      <w:color w:val="000000"/>
                      <w:kern w:val="0"/>
                      <w:sz w:val="21"/>
                      <w:szCs w:val="21"/>
                      <w:lang w:val="en-US" w:eastAsia="zh-CN"/>
                    </w:rPr>
                  </w:pPr>
                  <w:ins w:id="2025" w:author="徐世兵" w:date="2025-03-14T19:45:37Z">
                    <w:r>
                      <w:rPr>
                        <w:rFonts w:hint="default" w:ascii="Times New Roman" w:hAnsi="Times New Roman" w:cs="Times New Roman"/>
                        <w:color w:val="000000"/>
                        <w:kern w:val="0"/>
                        <w:sz w:val="21"/>
                        <w:szCs w:val="21"/>
                        <w:lang w:val="en-US" w:eastAsia="zh-CN"/>
                      </w:rPr>
                      <w:t>2</w:t>
                    </w:r>
                  </w:ins>
                </w:p>
              </w:tc>
              <w:tc>
                <w:tcPr>
                  <w:tcW w:w="1155" w:type="pct"/>
                  <w:noWrap w:val="0"/>
                  <w:vAlign w:val="center"/>
                  <w:tcPrChange w:id="2026" w:author="徐世兵" w:date="2025-03-24T13:24:22Z"/>
                </w:tcPr>
                <w:p w14:paraId="5791558E">
                  <w:pPr>
                    <w:adjustRightInd w:val="0"/>
                    <w:snapToGrid w:val="0"/>
                    <w:spacing w:line="240" w:lineRule="auto"/>
                    <w:jc w:val="center"/>
                    <w:rPr>
                      <w:ins w:id="2027" w:author="徐世兵" w:date="2025-03-14T19:45:31Z"/>
                      <w:rFonts w:ascii="Times New Roman" w:hAnsi="Times New Roman" w:cs="Times New Roman"/>
                      <w:color w:val="000000"/>
                      <w:kern w:val="0"/>
                      <w:sz w:val="21"/>
                      <w:szCs w:val="21"/>
                    </w:rPr>
                  </w:pPr>
                  <w:ins w:id="2028" w:author="徐世兵" w:date="2025-03-14T20:08:39Z">
                    <w:r>
                      <w:rPr>
                        <w:rFonts w:hint="default" w:ascii="Times New Roman" w:hAnsi="Times New Roman" w:cs="Times New Roman"/>
                        <w:color w:val="000000"/>
                        <w:kern w:val="0"/>
                        <w:sz w:val="21"/>
                        <w:szCs w:val="21"/>
                        <w:lang w:val="en-US" w:eastAsia="zh-CN"/>
                      </w:rPr>
                      <w:t>污水处理区域</w:t>
                    </w:r>
                  </w:ins>
                </w:p>
              </w:tc>
              <w:tc>
                <w:tcPr>
                  <w:tcW w:w="926" w:type="pct"/>
                  <w:vMerge w:val="continue"/>
                  <w:noWrap w:val="0"/>
                  <w:vAlign w:val="center"/>
                  <w:tcPrChange w:id="2029" w:author="徐世兵" w:date="2025-03-24T13:24:22Z"/>
                </w:tcPr>
                <w:p w14:paraId="6B6AA0D4">
                  <w:pPr>
                    <w:adjustRightInd w:val="0"/>
                    <w:snapToGrid w:val="0"/>
                    <w:spacing w:line="240" w:lineRule="auto"/>
                    <w:jc w:val="center"/>
                    <w:rPr>
                      <w:ins w:id="2030" w:author="徐世兵" w:date="2025-03-14T19:45:31Z"/>
                      <w:rFonts w:ascii="Times New Roman" w:hAnsi="Times New Roman" w:cs="Times New Roman"/>
                      <w:color w:val="000000"/>
                      <w:kern w:val="0"/>
                      <w:sz w:val="21"/>
                      <w:szCs w:val="21"/>
                    </w:rPr>
                  </w:pPr>
                </w:p>
              </w:tc>
              <w:tc>
                <w:tcPr>
                  <w:tcW w:w="2511" w:type="pct"/>
                  <w:noWrap w:val="0"/>
                  <w:vAlign w:val="center"/>
                  <w:tcPrChange w:id="2031" w:author="徐世兵" w:date="2025-03-24T13:24:22Z"/>
                </w:tcPr>
                <w:p w14:paraId="1929890D">
                  <w:pPr>
                    <w:adjustRightInd w:val="0"/>
                    <w:snapToGrid w:val="0"/>
                    <w:spacing w:line="240" w:lineRule="auto"/>
                    <w:jc w:val="center"/>
                    <w:rPr>
                      <w:ins w:id="2032" w:author="徐世兵" w:date="2025-03-14T19:45:31Z"/>
                      <w:rFonts w:hint="default" w:ascii="Times New Roman" w:hAnsi="Times New Roman" w:cs="Times New Roman"/>
                      <w:color w:val="000000"/>
                      <w:kern w:val="0"/>
                      <w:sz w:val="21"/>
                      <w:szCs w:val="21"/>
                    </w:rPr>
                  </w:pPr>
                  <w:ins w:id="2033" w:author="徐世兵" w:date="2025-03-14T20:08:56Z">
                    <w:r>
                      <w:rPr>
                        <w:rFonts w:hint="default" w:ascii="Times New Roman" w:hAnsi="Times New Roman" w:eastAsia="宋体" w:cs="Times New Roman"/>
                        <w:color w:val="auto"/>
                        <w:sz w:val="21"/>
                        <w:szCs w:val="21"/>
                        <w:lang w:val="en-US" w:eastAsia="zh-CN"/>
                      </w:rPr>
                      <w:t>等效黏土防渗层Mb≥6.0m，K≤1×</w:t>
                    </w:r>
                  </w:ins>
                  <w:ins w:id="2034" w:author="徐世兵" w:date="2025-03-14T20:08:56Z">
                    <w:r>
                      <w:rPr>
                        <w:rFonts w:ascii="Times New Roman" w:hAnsi="Times New Roman" w:eastAsia="宋体" w:cs="Times New Roman"/>
                        <w:color w:val="auto"/>
                        <w:sz w:val="21"/>
                        <w:szCs w:val="21"/>
                      </w:rPr>
                      <w:t>10</w:t>
                    </w:r>
                  </w:ins>
                  <w:ins w:id="2035" w:author="徐世兵" w:date="2025-03-14T20:08:56Z">
                    <w:r>
                      <w:rPr>
                        <w:rFonts w:hint="default" w:ascii="Times New Roman" w:hAnsi="Times New Roman" w:eastAsia="宋体" w:cs="Times New Roman"/>
                        <w:color w:val="auto"/>
                        <w:sz w:val="21"/>
                        <w:szCs w:val="21"/>
                        <w:vertAlign w:val="superscript"/>
                      </w:rPr>
                      <w:t>-</w:t>
                    </w:r>
                  </w:ins>
                  <w:ins w:id="2036" w:author="徐世兵" w:date="2025-03-14T20:08:56Z">
                    <w:r>
                      <w:rPr>
                        <w:rFonts w:ascii="Times New Roman" w:hAnsi="Times New Roman" w:eastAsia="宋体" w:cs="Times New Roman"/>
                        <w:color w:val="auto"/>
                        <w:sz w:val="21"/>
                        <w:szCs w:val="21"/>
                        <w:vertAlign w:val="superscript"/>
                      </w:rPr>
                      <w:t>7</w:t>
                    </w:r>
                  </w:ins>
                  <w:ins w:id="2037" w:author="徐世兵" w:date="2025-03-14T20:08:56Z">
                    <w:r>
                      <w:rPr>
                        <w:rFonts w:ascii="Times New Roman" w:hAnsi="Times New Roman" w:eastAsia="宋体" w:cs="Times New Roman"/>
                        <w:color w:val="auto"/>
                        <w:sz w:val="21"/>
                        <w:szCs w:val="21"/>
                      </w:rPr>
                      <w:t>cm/s</w:t>
                    </w:r>
                  </w:ins>
                  <w:ins w:id="2038" w:author="徐世兵" w:date="2025-03-14T20:08:56Z">
                    <w:r>
                      <w:rPr>
                        <w:rFonts w:hint="default" w:ascii="Times New Roman" w:hAnsi="Times New Roman" w:eastAsia="宋体" w:cs="Times New Roman"/>
                        <w:color w:val="auto"/>
                        <w:sz w:val="21"/>
                        <w:szCs w:val="21"/>
                        <w:lang w:val="en-US" w:eastAsia="zh-CN"/>
                      </w:rPr>
                      <w:t>或参照GB18598执行</w:t>
                    </w:r>
                  </w:ins>
                </w:p>
              </w:tc>
            </w:tr>
            <w:tr w14:paraId="254824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039"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PrChange w:id="2039" w:author="徐世兵" w:date="2025-03-24T13:24:22Z">
                  <w:trPr>
                    <w:gridAfter w:val="2"/>
                    <w:wAfter w:w="5497" w:type="dxa"/>
                  </w:trPr>
                </w:trPrChange>
              </w:trPr>
              <w:tc>
                <w:tcPr>
                  <w:tcW w:w="406" w:type="pct"/>
                  <w:noWrap w:val="0"/>
                  <w:vAlign w:val="center"/>
                  <w:tcPrChange w:id="2040" w:author="徐世兵" w:date="2025-03-24T13:24:22Z"/>
                </w:tcPr>
                <w:p w14:paraId="63711B0A">
                  <w:pPr>
                    <w:adjustRightInd w:val="0"/>
                    <w:snapToGrid w:val="0"/>
                    <w:spacing w:line="240" w:lineRule="auto"/>
                    <w:jc w:val="center"/>
                    <w:rPr>
                      <w:rFonts w:hint="default" w:ascii="Times New Roman" w:hAnsi="Times New Roman" w:cs="Times New Roman" w:eastAsiaTheme="minorEastAsia"/>
                      <w:color w:val="000000"/>
                      <w:kern w:val="0"/>
                      <w:sz w:val="21"/>
                      <w:szCs w:val="21"/>
                      <w:lang w:eastAsia="zh-CN"/>
                    </w:rPr>
                  </w:pPr>
                  <w:ins w:id="2041" w:author="徐世兵" w:date="2025-03-14T19:45:39Z">
                    <w:r>
                      <w:rPr>
                        <w:rFonts w:hint="default" w:ascii="Times New Roman" w:hAnsi="Times New Roman" w:cs="Times New Roman"/>
                        <w:color w:val="000000"/>
                        <w:kern w:val="0"/>
                        <w:sz w:val="21"/>
                        <w:szCs w:val="21"/>
                        <w:lang w:val="en-US" w:eastAsia="zh-CN"/>
                      </w:rPr>
                      <w:t>3</w:t>
                    </w:r>
                  </w:ins>
                </w:p>
              </w:tc>
              <w:tc>
                <w:tcPr>
                  <w:tcW w:w="1155" w:type="pct"/>
                  <w:noWrap w:val="0"/>
                  <w:vAlign w:val="center"/>
                  <w:tcPrChange w:id="2042" w:author="徐世兵" w:date="2025-03-24T13:24:22Z"/>
                </w:tcPr>
                <w:p w14:paraId="79CF1FF5">
                  <w:pPr>
                    <w:adjustRightInd w:val="0"/>
                    <w:snapToGrid w:val="0"/>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color w:val="000000"/>
                      <w:kern w:val="0"/>
                      <w:sz w:val="21"/>
                      <w:szCs w:val="21"/>
                      <w:lang w:val="en-US" w:eastAsia="zh-CN"/>
                    </w:rPr>
                    <w:t>屠宰</w:t>
                  </w:r>
                  <w:r>
                    <w:rPr>
                      <w:rFonts w:hint="default" w:ascii="Times New Roman" w:hAnsi="Times New Roman" w:cs="Times New Roman"/>
                      <w:color w:val="000000"/>
                      <w:kern w:val="0"/>
                      <w:sz w:val="21"/>
                      <w:szCs w:val="21"/>
                    </w:rPr>
                    <w:t>车间</w:t>
                  </w:r>
                  <w:ins w:id="2043" w:author="徐世兵" w:date="2025-03-24T12:58:10Z">
                    <w:r>
                      <w:rPr>
                        <w:rFonts w:hint="eastAsia" w:ascii="Times New Roman" w:hAnsi="Times New Roman" w:cs="Times New Roman"/>
                        <w:color w:val="000000"/>
                        <w:kern w:val="0"/>
                        <w:sz w:val="21"/>
                        <w:szCs w:val="21"/>
                        <w:lang w:eastAsia="zh-CN"/>
                      </w:rPr>
                      <w:t>、</w:t>
                    </w:r>
                  </w:ins>
                  <w:ins w:id="2044" w:author="徐世兵" w:date="2025-03-24T12:58:11Z">
                    <w:r>
                      <w:rPr>
                        <w:rFonts w:hint="eastAsia" w:ascii="Times New Roman" w:hAnsi="Times New Roman" w:cs="Times New Roman"/>
                        <w:color w:val="000000"/>
                        <w:kern w:val="0"/>
                        <w:sz w:val="21"/>
                        <w:szCs w:val="21"/>
                        <w:lang w:val="en-US" w:eastAsia="zh-CN"/>
                      </w:rPr>
                      <w:t>固废</w:t>
                    </w:r>
                  </w:ins>
                  <w:ins w:id="2045" w:author="徐世兵" w:date="2025-03-24T12:58:12Z">
                    <w:r>
                      <w:rPr>
                        <w:rFonts w:hint="eastAsia" w:ascii="Times New Roman" w:hAnsi="Times New Roman" w:cs="Times New Roman"/>
                        <w:color w:val="000000"/>
                        <w:kern w:val="0"/>
                        <w:sz w:val="21"/>
                        <w:szCs w:val="21"/>
                        <w:lang w:val="en-US" w:eastAsia="zh-CN"/>
                      </w:rPr>
                      <w:t>暂存</w:t>
                    </w:r>
                  </w:ins>
                  <w:ins w:id="2046" w:author="徐世兵" w:date="2025-03-24T12:58:13Z">
                    <w:r>
                      <w:rPr>
                        <w:rFonts w:hint="eastAsia" w:ascii="Times New Roman" w:hAnsi="Times New Roman" w:cs="Times New Roman"/>
                        <w:color w:val="000000"/>
                        <w:kern w:val="0"/>
                        <w:sz w:val="21"/>
                        <w:szCs w:val="21"/>
                        <w:lang w:val="en-US" w:eastAsia="zh-CN"/>
                      </w:rPr>
                      <w:t>区</w:t>
                    </w:r>
                  </w:ins>
                </w:p>
              </w:tc>
              <w:tc>
                <w:tcPr>
                  <w:tcW w:w="926" w:type="pct"/>
                  <w:noWrap w:val="0"/>
                  <w:vAlign w:val="center"/>
                  <w:tcPrChange w:id="2047" w:author="徐世兵" w:date="2025-03-24T13:24:22Z"/>
                </w:tcPr>
                <w:p w14:paraId="5ACC279A">
                  <w:pPr>
                    <w:adjustRightInd w:val="0"/>
                    <w:snapToGrid w:val="0"/>
                    <w:spacing w:line="240" w:lineRule="auto"/>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一般防渗区</w:t>
                  </w:r>
                </w:p>
              </w:tc>
              <w:tc>
                <w:tcPr>
                  <w:tcW w:w="2511" w:type="pct"/>
                  <w:noWrap w:val="0"/>
                  <w:vAlign w:val="center"/>
                  <w:tcPrChange w:id="2048" w:author="徐世兵" w:date="2025-03-24T13:24:22Z"/>
                </w:tcPr>
                <w:p w14:paraId="7AEE22A7">
                  <w:pPr>
                    <w:adjustRightInd w:val="0"/>
                    <w:snapToGrid w:val="0"/>
                    <w:spacing w:line="240" w:lineRule="auto"/>
                    <w:jc w:val="center"/>
                    <w:rPr>
                      <w:rFonts w:hint="default" w:ascii="Times New Roman" w:hAnsi="Times New Roman" w:cs="Times New Roman"/>
                      <w:color w:val="000000"/>
                      <w:kern w:val="0"/>
                      <w:sz w:val="21"/>
                      <w:szCs w:val="21"/>
                    </w:rPr>
                  </w:pPr>
                  <w:r>
                    <w:rPr>
                      <w:rFonts w:ascii="Times New Roman" w:hAnsi="Times New Roman" w:cs="Times New Roman"/>
                      <w:color w:val="000000"/>
                      <w:kern w:val="0"/>
                      <w:sz w:val="21"/>
                      <w:szCs w:val="21"/>
                    </w:rPr>
                    <w:t>防渗</w:t>
                  </w:r>
                  <w:r>
                    <w:rPr>
                      <w:rFonts w:hint="default" w:ascii="Times New Roman" w:hAnsi="Times New Roman" w:cs="Times New Roman"/>
                      <w:color w:val="000000"/>
                      <w:kern w:val="0"/>
                      <w:sz w:val="21"/>
                      <w:szCs w:val="21"/>
                    </w:rPr>
                    <w:t>混凝土</w:t>
                  </w:r>
                  <w:r>
                    <w:rPr>
                      <w:rFonts w:ascii="Times New Roman" w:hAnsi="Times New Roman" w:cs="Times New Roman"/>
                      <w:color w:val="000000"/>
                      <w:kern w:val="0"/>
                      <w:sz w:val="21"/>
                      <w:szCs w:val="21"/>
                    </w:rPr>
                    <w:t>表层防渗</w:t>
                  </w:r>
                  <w:r>
                    <w:rPr>
                      <w:rFonts w:hint="default" w:ascii="Times New Roman" w:hAnsi="Times New Roman" w:cs="Times New Roman"/>
                      <w:color w:val="000000"/>
                      <w:kern w:val="0"/>
                      <w:sz w:val="21"/>
                      <w:szCs w:val="21"/>
                    </w:rPr>
                    <w:t>，一般防渗区域的等效黏土防渗层Mb≥1.5m，渗透系数K≤1×10</w:t>
                  </w:r>
                  <w:r>
                    <w:rPr>
                      <w:rFonts w:hint="default" w:ascii="Times New Roman" w:hAnsi="Times New Roman" w:cs="Times New Roman"/>
                      <w:color w:val="000000"/>
                      <w:kern w:val="0"/>
                      <w:sz w:val="21"/>
                      <w:szCs w:val="21"/>
                      <w:vertAlign w:val="superscript"/>
                    </w:rPr>
                    <w:t>-7</w:t>
                  </w:r>
                  <w:r>
                    <w:rPr>
                      <w:rFonts w:hint="default" w:ascii="Times New Roman" w:hAnsi="Times New Roman" w:cs="Times New Roman"/>
                      <w:color w:val="000000"/>
                      <w:kern w:val="0"/>
                      <w:sz w:val="21"/>
                      <w:szCs w:val="21"/>
                    </w:rPr>
                    <w:t>cm/s</w:t>
                  </w:r>
                </w:p>
              </w:tc>
            </w:tr>
            <w:tr w14:paraId="52D9CC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049"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PrChange w:id="2049" w:author="徐世兵" w:date="2025-03-24T13:24:22Z">
                  <w:trPr>
                    <w:gridAfter w:val="2"/>
                    <w:wAfter w:w="5497" w:type="dxa"/>
                  </w:trPr>
                </w:trPrChange>
              </w:trPr>
              <w:tc>
                <w:tcPr>
                  <w:tcW w:w="406" w:type="pct"/>
                  <w:noWrap w:val="0"/>
                  <w:vAlign w:val="center"/>
                  <w:tcPrChange w:id="2050" w:author="徐世兵" w:date="2025-03-24T13:24:22Z"/>
                </w:tcPr>
                <w:p w14:paraId="2F97BD74">
                  <w:pPr>
                    <w:adjustRightInd w:val="0"/>
                    <w:snapToGrid w:val="0"/>
                    <w:spacing w:line="240" w:lineRule="auto"/>
                    <w:jc w:val="center"/>
                    <w:rPr>
                      <w:rFonts w:hint="default" w:ascii="Times New Roman" w:hAnsi="Times New Roman" w:cs="Times New Roman" w:eastAsiaTheme="minorEastAsia"/>
                      <w:color w:val="000000"/>
                      <w:kern w:val="0"/>
                      <w:sz w:val="21"/>
                      <w:szCs w:val="21"/>
                      <w:lang w:eastAsia="zh-CN"/>
                    </w:rPr>
                  </w:pPr>
                  <w:ins w:id="2051" w:author="徐世兵" w:date="2025-03-14T19:45:41Z">
                    <w:r>
                      <w:rPr>
                        <w:rFonts w:hint="default" w:ascii="Times New Roman" w:hAnsi="Times New Roman" w:cs="Times New Roman"/>
                        <w:color w:val="000000"/>
                        <w:kern w:val="0"/>
                        <w:sz w:val="21"/>
                        <w:szCs w:val="21"/>
                        <w:lang w:val="en-US" w:eastAsia="zh-CN"/>
                      </w:rPr>
                      <w:t>4</w:t>
                    </w:r>
                  </w:ins>
                </w:p>
              </w:tc>
              <w:tc>
                <w:tcPr>
                  <w:tcW w:w="1155" w:type="pct"/>
                  <w:noWrap w:val="0"/>
                  <w:vAlign w:val="center"/>
                  <w:tcPrChange w:id="2052" w:author="徐世兵" w:date="2025-03-24T13:24:22Z"/>
                </w:tcPr>
                <w:p w14:paraId="536C5D3C">
                  <w:pPr>
                    <w:adjustRightInd w:val="0"/>
                    <w:snapToGrid w:val="0"/>
                    <w:spacing w:line="240" w:lineRule="auto"/>
                    <w:jc w:val="center"/>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color w:val="000000"/>
                      <w:kern w:val="0"/>
                      <w:sz w:val="21"/>
                      <w:szCs w:val="21"/>
                      <w:lang w:val="en-US" w:eastAsia="zh-CN"/>
                    </w:rPr>
                    <w:t>管理用房</w:t>
                  </w:r>
                  <w:r>
                    <w:rPr>
                      <w:rFonts w:hint="default" w:ascii="Times New Roman" w:hAnsi="Times New Roman" w:cs="Times New Roman"/>
                      <w:color w:val="000000"/>
                      <w:kern w:val="0"/>
                      <w:sz w:val="21"/>
                      <w:szCs w:val="21"/>
                      <w:lang w:eastAsia="zh-CN"/>
                    </w:rPr>
                    <w:t>、</w:t>
                  </w:r>
                  <w:r>
                    <w:rPr>
                      <w:rFonts w:hint="default" w:ascii="Times New Roman" w:hAnsi="Times New Roman" w:cs="Times New Roman"/>
                      <w:color w:val="000000"/>
                      <w:kern w:val="0"/>
                      <w:sz w:val="21"/>
                      <w:szCs w:val="21"/>
                      <w:lang w:val="en-US" w:eastAsia="zh-CN"/>
                    </w:rPr>
                    <w:t>待宰区</w:t>
                  </w:r>
                  <w:ins w:id="2053" w:author="徐世兵" w:date="2025-03-24T12:58:36Z">
                    <w:r>
                      <w:rPr>
                        <w:rFonts w:hint="eastAsia" w:ascii="Times New Roman" w:hAnsi="Times New Roman" w:cs="Times New Roman"/>
                        <w:color w:val="000000"/>
                        <w:kern w:val="0"/>
                        <w:sz w:val="21"/>
                        <w:szCs w:val="21"/>
                        <w:lang w:val="en-US" w:eastAsia="zh-CN"/>
                      </w:rPr>
                      <w:t>、</w:t>
                    </w:r>
                  </w:ins>
                  <w:ins w:id="2054" w:author="徐世兵" w:date="2025-03-24T12:58:37Z">
                    <w:r>
                      <w:rPr>
                        <w:rFonts w:hint="eastAsia" w:ascii="Times New Roman" w:hAnsi="Times New Roman" w:cs="Times New Roman"/>
                        <w:color w:val="000000"/>
                        <w:kern w:val="0"/>
                        <w:sz w:val="21"/>
                        <w:szCs w:val="21"/>
                        <w:lang w:val="en-US" w:eastAsia="zh-CN"/>
                      </w:rPr>
                      <w:t>厂区</w:t>
                    </w:r>
                  </w:ins>
                  <w:ins w:id="2055" w:author="徐世兵" w:date="2025-03-24T12:58:41Z">
                    <w:r>
                      <w:rPr>
                        <w:rFonts w:hint="eastAsia" w:ascii="Times New Roman" w:hAnsi="Times New Roman" w:cs="Times New Roman"/>
                        <w:color w:val="000000"/>
                        <w:kern w:val="0"/>
                        <w:sz w:val="21"/>
                        <w:szCs w:val="21"/>
                        <w:lang w:val="en-US" w:eastAsia="zh-CN"/>
                      </w:rPr>
                      <w:t>地面</w:t>
                    </w:r>
                  </w:ins>
                </w:p>
              </w:tc>
              <w:tc>
                <w:tcPr>
                  <w:tcW w:w="926" w:type="pct"/>
                  <w:noWrap w:val="0"/>
                  <w:vAlign w:val="center"/>
                  <w:tcPrChange w:id="2056" w:author="徐世兵" w:date="2025-03-24T13:24:22Z"/>
                </w:tcPr>
                <w:p w14:paraId="1DF50364">
                  <w:pPr>
                    <w:adjustRightInd w:val="0"/>
                    <w:snapToGrid w:val="0"/>
                    <w:spacing w:line="240" w:lineRule="auto"/>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简单防渗区</w:t>
                  </w:r>
                </w:p>
              </w:tc>
              <w:tc>
                <w:tcPr>
                  <w:tcW w:w="2511" w:type="pct"/>
                  <w:noWrap w:val="0"/>
                  <w:vAlign w:val="center"/>
                  <w:tcPrChange w:id="2057" w:author="徐世兵" w:date="2025-03-24T13:24:22Z"/>
                </w:tcPr>
                <w:p w14:paraId="0E30D548">
                  <w:pPr>
                    <w:adjustRightInd w:val="0"/>
                    <w:snapToGrid w:val="0"/>
                    <w:spacing w:line="240" w:lineRule="auto"/>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一般地面水泥硬化</w:t>
                  </w:r>
                </w:p>
              </w:tc>
            </w:tr>
          </w:tbl>
          <w:p w14:paraId="247FCA46">
            <w:pPr>
              <w:spacing w:line="360" w:lineRule="auto"/>
              <w:ind w:firstLine="480"/>
              <w:rPr>
                <w:rFonts w:ascii="Times New Roman" w:hAnsi="Times New Roman" w:eastAsia="宋体" w:cs="宋体"/>
                <w:color w:val="auto"/>
                <w:sz w:val="24"/>
              </w:rPr>
            </w:pPr>
          </w:p>
          <w:p w14:paraId="24F8104A">
            <w:pPr>
              <w:spacing w:line="360" w:lineRule="auto"/>
              <w:ind w:firstLine="480"/>
              <w:rPr>
                <w:rFonts w:ascii="Times New Roman" w:hAnsi="Times New Roman" w:eastAsia="宋体" w:cs="宋体"/>
                <w:color w:val="auto"/>
                <w:sz w:val="24"/>
              </w:rPr>
            </w:pPr>
            <w:r>
              <w:rPr>
                <w:rFonts w:ascii="Times New Roman" w:hAnsi="Times New Roman" w:eastAsia="宋体" w:cs="宋体"/>
                <w:color w:val="auto"/>
                <w:sz w:val="24"/>
              </w:rPr>
              <w:t>在认真采取以上措施的基础上，一旦发生溢出与渗漏事故，渗漏物质将由于防渗层的保护作用，积聚在地面上，不会对地下水及土壤造成影响。</w:t>
            </w:r>
          </w:p>
          <w:p w14:paraId="0EF1E038">
            <w:pPr>
              <w:adjustRightInd w:val="0"/>
              <w:snapToGrid w:val="0"/>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6、</w:t>
            </w:r>
            <w:r>
              <w:rPr>
                <w:rFonts w:ascii="Times New Roman" w:hAnsi="Times New Roman" w:eastAsia="宋体" w:cs="宋体"/>
                <w:b/>
                <w:bCs/>
                <w:color w:val="auto"/>
                <w:sz w:val="24"/>
              </w:rPr>
              <w:t>环境风险</w:t>
            </w:r>
          </w:p>
          <w:p w14:paraId="4332CBC6">
            <w:pPr>
              <w:overflowPunct w:val="0"/>
              <w:spacing w:line="360" w:lineRule="auto"/>
              <w:ind w:firstLine="480"/>
              <w:rPr>
                <w:rFonts w:ascii="Times New Roman" w:hAnsi="Times New Roman" w:cs="Times New Roman"/>
                <w:color w:val="auto"/>
                <w:kern w:val="0"/>
                <w:sz w:val="24"/>
              </w:rPr>
            </w:pPr>
            <w:r>
              <w:rPr>
                <w:rFonts w:ascii="Times New Roman" w:hAnsi="Times New Roman" w:cs="Times New Roman"/>
                <w:color w:val="auto"/>
                <w:kern w:val="0"/>
                <w:sz w:val="24"/>
              </w:rPr>
              <w:t>环境风险评价是对本项目建设</w:t>
            </w:r>
            <w:r>
              <w:rPr>
                <w:rFonts w:hint="eastAsia" w:ascii="Times New Roman" w:hAnsi="Times New Roman" w:cs="Times New Roman"/>
                <w:color w:val="auto"/>
                <w:kern w:val="0"/>
                <w:sz w:val="24"/>
                <w:lang w:eastAsia="zh-CN"/>
              </w:rPr>
              <w:t>期间</w:t>
            </w:r>
            <w:r>
              <w:rPr>
                <w:rFonts w:ascii="Times New Roman" w:hAnsi="Times New Roman" w:cs="Times New Roman"/>
                <w:color w:val="auto"/>
                <w:kern w:val="0"/>
                <w:sz w:val="24"/>
              </w:rPr>
              <w:t>和运行期间发生的可预测突发性事件或事故（一般不包括人为破坏及自然灾害），引起有毒有害、易燃易爆等物质泄漏，或突发事件产生的新的有毒有害物质，所造成的对人身安全与环境的影响和损害，进行评估，提出防范、应急与减缓措施。</w:t>
            </w:r>
          </w:p>
          <w:p w14:paraId="6570344F">
            <w:pPr>
              <w:adjustRightInd w:val="0"/>
              <w:snapToGrid w:val="0"/>
              <w:spacing w:line="360" w:lineRule="auto"/>
              <w:ind w:firstLine="480" w:firstLineChars="200"/>
              <w:rPr>
                <w:rFonts w:ascii="Times New Roman" w:hAnsi="Times New Roman" w:eastAsia="宋体" w:cs="宋体"/>
                <w:color w:val="auto"/>
                <w:kern w:val="0"/>
                <w:sz w:val="24"/>
                <w:lang w:bidi="ar"/>
              </w:rPr>
            </w:pPr>
            <w:r>
              <w:rPr>
                <w:rFonts w:hint="eastAsia" w:ascii="Times New Roman" w:hAnsi="Times New Roman" w:eastAsia="宋体" w:cs="宋体"/>
                <w:color w:val="auto"/>
                <w:kern w:val="0"/>
                <w:sz w:val="24"/>
                <w:lang w:bidi="ar"/>
              </w:rPr>
              <w:t>（1）风险调查</w:t>
            </w:r>
          </w:p>
          <w:p w14:paraId="7E6DA2DB">
            <w:pPr>
              <w:autoSpaceDE w:val="0"/>
              <w:spacing w:line="360" w:lineRule="auto"/>
              <w:ind w:firstLine="480"/>
              <w:rPr>
                <w:rFonts w:ascii="Times New Roman" w:hAnsi="Times New Roman" w:cs="Times New Roman"/>
                <w:color w:val="auto"/>
                <w:sz w:val="24"/>
                <w:lang w:bidi="ar"/>
              </w:rPr>
            </w:pPr>
            <w:r>
              <w:rPr>
                <w:rFonts w:hint="eastAsia" w:ascii="Times New Roman" w:hAnsi="Times New Roman" w:eastAsia="宋体" w:cs="宋体"/>
                <w:color w:val="auto"/>
                <w:sz w:val="24"/>
              </w:rPr>
              <w:t>根据《建设项目环境风险评价技术导则》（HJ169-2018）中规定的重大危险源辨识原则，</w:t>
            </w:r>
            <w:r>
              <w:rPr>
                <w:rFonts w:ascii="Times New Roman" w:hAnsi="Times New Roman" w:cs="Times New Roman"/>
                <w:color w:val="auto"/>
                <w:sz w:val="24"/>
                <w:lang w:bidi="ar"/>
              </w:rPr>
              <w:t>根据识别，本项目的主要风险源为污水处理站消毒</w:t>
            </w:r>
            <w:r>
              <w:rPr>
                <w:rFonts w:hint="eastAsia" w:ascii="Times New Roman" w:hAnsi="Times New Roman" w:cs="Times New Roman"/>
                <w:color w:val="auto"/>
                <w:sz w:val="24"/>
                <w:lang w:bidi="ar"/>
              </w:rPr>
              <w:t>剂</w:t>
            </w:r>
            <w:r>
              <w:rPr>
                <w:rFonts w:ascii="Times New Roman" w:hAnsi="Times New Roman" w:cs="Times New Roman"/>
                <w:color w:val="auto"/>
                <w:sz w:val="24"/>
                <w:lang w:bidi="ar"/>
              </w:rPr>
              <w:t>使用次氯酸钠，通过加药</w:t>
            </w:r>
            <w:r>
              <w:rPr>
                <w:rFonts w:hint="eastAsia" w:ascii="Times New Roman" w:hAnsi="Times New Roman" w:cs="Times New Roman"/>
                <w:color w:val="auto"/>
                <w:sz w:val="24"/>
                <w:lang w:bidi="ar"/>
              </w:rPr>
              <w:t>口</w:t>
            </w:r>
            <w:r>
              <w:rPr>
                <w:rFonts w:ascii="Times New Roman" w:hAnsi="Times New Roman" w:cs="Times New Roman"/>
                <w:color w:val="auto"/>
                <w:sz w:val="24"/>
                <w:lang w:bidi="ar"/>
              </w:rPr>
              <w:t>直接投放出水管道进行消毒，因此本项目主要风险物质为次氯酸钠，根据风险调查需要分析计算的危险物质，其临界量可按表B.2中推荐值选取，其主要风险因素为生产过程中产生的泄漏等。</w:t>
            </w:r>
          </w:p>
          <w:p w14:paraId="2BCEC167">
            <w:pPr>
              <w:pStyle w:val="8"/>
              <w:autoSpaceDE w:val="0"/>
              <w:spacing w:line="360" w:lineRule="auto"/>
              <w:ind w:firstLine="480"/>
              <w:rPr>
                <w:rFonts w:ascii="Times New Roman" w:hAnsi="Times New Roman" w:cs="Times New Roman"/>
                <w:color w:val="auto"/>
                <w:sz w:val="24"/>
              </w:rPr>
            </w:pPr>
            <w:r>
              <w:rPr>
                <w:rFonts w:ascii="Times New Roman" w:hAnsi="Times New Roman" w:cs="Times New Roman"/>
                <w:color w:val="auto"/>
                <w:sz w:val="24"/>
              </w:rPr>
              <w:t>重大危险源的识别依据《危险化学品重大危险源辨识》（GB18218-2018）有关危险物质的定义和储存的临界量来判断。</w:t>
            </w:r>
          </w:p>
          <w:p w14:paraId="35A443F7">
            <w:pPr>
              <w:pStyle w:val="8"/>
              <w:autoSpaceDE w:val="0"/>
              <w:spacing w:line="360" w:lineRule="auto"/>
              <w:ind w:firstLine="480"/>
              <w:rPr>
                <w:rFonts w:ascii="Times New Roman" w:hAnsi="Times New Roman" w:cs="Times New Roman"/>
                <w:color w:val="auto"/>
                <w:sz w:val="24"/>
              </w:rPr>
            </w:pPr>
            <w:r>
              <w:rPr>
                <w:rFonts w:ascii="Times New Roman" w:hAnsi="Times New Roman" w:cs="Times New Roman"/>
                <w:color w:val="auto"/>
                <w:sz w:val="24"/>
              </w:rPr>
              <w:t>（1）生产单元、储存单元内存在的危险化学品为单一品种，该危险化学品的数量</w:t>
            </w:r>
            <w:r>
              <w:rPr>
                <w:rFonts w:hint="eastAsia" w:ascii="Times New Roman" w:hAnsi="Times New Roman" w:cs="Times New Roman"/>
                <w:color w:val="auto"/>
                <w:sz w:val="24"/>
                <w:lang w:eastAsia="zh-CN"/>
              </w:rPr>
              <w:t>即</w:t>
            </w:r>
            <w:r>
              <w:rPr>
                <w:rFonts w:ascii="Times New Roman" w:hAnsi="Times New Roman" w:cs="Times New Roman"/>
                <w:color w:val="auto"/>
                <w:sz w:val="24"/>
              </w:rPr>
              <w:t>为单元内危险化学品的总量，若等于或超过相应的临界量，则定为重大危险源。</w:t>
            </w:r>
          </w:p>
          <w:p w14:paraId="30FBE93E">
            <w:pPr>
              <w:pStyle w:val="8"/>
              <w:autoSpaceDE w:val="0"/>
              <w:spacing w:line="360" w:lineRule="auto"/>
              <w:ind w:firstLine="480"/>
              <w:rPr>
                <w:rFonts w:ascii="Times New Roman" w:hAnsi="Times New Roman" w:cs="Times New Roman"/>
                <w:color w:val="auto"/>
                <w:sz w:val="24"/>
              </w:rPr>
            </w:pPr>
            <w:r>
              <w:rPr>
                <w:rFonts w:ascii="Times New Roman" w:hAnsi="Times New Roman" w:cs="Times New Roman"/>
                <w:color w:val="auto"/>
                <w:sz w:val="24"/>
              </w:rPr>
              <w:t>（2）生产单元、储存单元内存在的危险化学品为多品种时，则按式（1）计算，若满足式（1），则定为重大危险源；</w:t>
            </w:r>
          </w:p>
          <w:p w14:paraId="511198E3">
            <w:pPr>
              <w:pStyle w:val="4"/>
              <w:widowControl/>
              <w:spacing w:line="360" w:lineRule="auto"/>
              <w:rPr>
                <w:rFonts w:ascii="Times New Roman" w:hAnsi="Times New Roman" w:cs="Times New Roman"/>
                <w:color w:val="auto"/>
                <w:sz w:val="24"/>
              </w:rPr>
            </w:pPr>
            <w:r>
              <w:rPr>
                <w:rFonts w:ascii="Times New Roman" w:hAnsi="Times New Roman" w:cs="Times New Roman"/>
                <w:color w:val="auto"/>
                <w:position w:val="-10"/>
                <w:sz w:val="24"/>
              </w:rPr>
              <w:drawing>
                <wp:anchor distT="0" distB="0" distL="114300" distR="114300" simplePos="0" relativeHeight="251662336" behindDoc="1" locked="0" layoutInCell="1" allowOverlap="1">
                  <wp:simplePos x="0" y="0"/>
                  <wp:positionH relativeFrom="column">
                    <wp:posOffset>1264920</wp:posOffset>
                  </wp:positionH>
                  <wp:positionV relativeFrom="paragraph">
                    <wp:posOffset>109220</wp:posOffset>
                  </wp:positionV>
                  <wp:extent cx="3534410" cy="304165"/>
                  <wp:effectExtent l="0" t="0" r="8890" b="0"/>
                  <wp:wrapSquare wrapText="bothSides"/>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0"/>
                          <a:stretch>
                            <a:fillRect/>
                          </a:stretch>
                        </pic:blipFill>
                        <pic:spPr>
                          <a:xfrm>
                            <a:off x="0" y="0"/>
                            <a:ext cx="3534410" cy="304165"/>
                          </a:xfrm>
                          <a:prstGeom prst="rect">
                            <a:avLst/>
                          </a:prstGeom>
                          <a:noFill/>
                          <a:ln w="9525">
                            <a:noFill/>
                          </a:ln>
                        </pic:spPr>
                      </pic:pic>
                    </a:graphicData>
                  </a:graphic>
                </wp:anchor>
              </w:drawing>
            </w:r>
          </w:p>
          <w:p w14:paraId="78F119D2">
            <w:pPr>
              <w:overflowPunct w:val="0"/>
              <w:spacing w:line="360" w:lineRule="auto"/>
              <w:ind w:firstLine="960" w:firstLineChars="400"/>
              <w:rPr>
                <w:rFonts w:ascii="Times New Roman" w:hAnsi="Times New Roman" w:cs="Times New Roman"/>
                <w:color w:val="auto"/>
                <w:kern w:val="0"/>
                <w:sz w:val="24"/>
              </w:rPr>
            </w:pPr>
            <w:r>
              <w:rPr>
                <w:rFonts w:ascii="Times New Roman" w:hAnsi="Times New Roman" w:cs="Times New Roman"/>
                <w:color w:val="auto"/>
                <w:kern w:val="0"/>
                <w:sz w:val="24"/>
              </w:rPr>
              <w:t>式中：S——辨识指标；</w:t>
            </w:r>
          </w:p>
          <w:p w14:paraId="7D62A8F7">
            <w:pPr>
              <w:overflowPunct w:val="0"/>
              <w:spacing w:line="360" w:lineRule="auto"/>
              <w:ind w:firstLine="1742" w:firstLineChars="726"/>
              <w:rPr>
                <w:rFonts w:hint="eastAsia" w:ascii="Times New Roman" w:hAnsi="Times New Roman" w:cs="Times New Roman" w:eastAsiaTheme="minorEastAsia"/>
                <w:color w:val="auto"/>
                <w:kern w:val="0"/>
                <w:sz w:val="24"/>
                <w:lang w:eastAsia="zh-CN"/>
              </w:rPr>
            </w:pPr>
            <w:r>
              <w:rPr>
                <w:rFonts w:ascii="Times New Roman" w:hAnsi="Times New Roman" w:cs="Times New Roman"/>
                <w:color w:val="auto"/>
                <w:kern w:val="0"/>
                <w:sz w:val="24"/>
              </w:rPr>
              <w:t>q</w:t>
            </w:r>
            <w:r>
              <w:rPr>
                <w:rFonts w:ascii="Times New Roman" w:hAnsi="Times New Roman" w:cs="Times New Roman"/>
                <w:color w:val="auto"/>
                <w:kern w:val="0"/>
                <w:sz w:val="24"/>
                <w:vertAlign w:val="subscript"/>
              </w:rPr>
              <w:t>1</w:t>
            </w:r>
            <w:r>
              <w:rPr>
                <w:rFonts w:ascii="Times New Roman" w:hAnsi="Times New Roman" w:cs="Times New Roman"/>
                <w:color w:val="auto"/>
                <w:kern w:val="0"/>
                <w:sz w:val="24"/>
              </w:rPr>
              <w:t>、q</w:t>
            </w:r>
            <w:r>
              <w:rPr>
                <w:rFonts w:ascii="Times New Roman" w:hAnsi="Times New Roman" w:cs="Times New Roman"/>
                <w:color w:val="auto"/>
                <w:kern w:val="0"/>
                <w:sz w:val="24"/>
                <w:vertAlign w:val="subscript"/>
              </w:rPr>
              <w:t>2</w:t>
            </w:r>
            <w:r>
              <w:rPr>
                <w:rFonts w:ascii="Times New Roman" w:hAnsi="Times New Roman" w:cs="Times New Roman"/>
                <w:color w:val="auto"/>
                <w:kern w:val="0"/>
                <w:sz w:val="24"/>
              </w:rPr>
              <w:t>、q</w:t>
            </w:r>
            <w:r>
              <w:rPr>
                <w:rFonts w:ascii="Times New Roman" w:hAnsi="Times New Roman" w:cs="Times New Roman"/>
                <w:color w:val="auto"/>
                <w:kern w:val="0"/>
                <w:sz w:val="24"/>
                <w:vertAlign w:val="subscript"/>
              </w:rPr>
              <w:t>n</w:t>
            </w:r>
            <w:r>
              <w:rPr>
                <w:rFonts w:ascii="Times New Roman" w:hAnsi="Times New Roman" w:cs="Times New Roman"/>
                <w:color w:val="auto"/>
                <w:kern w:val="0"/>
                <w:sz w:val="24"/>
              </w:rPr>
              <w:t>——每种危险化学品实际存在量，t</w:t>
            </w:r>
            <w:ins w:id="2058" w:author="徐世兵" w:date="2025-03-25T18:10:05Z">
              <w:r>
                <w:rPr>
                  <w:rFonts w:hint="eastAsia" w:ascii="Times New Roman" w:hAnsi="Times New Roman" w:cs="Times New Roman"/>
                  <w:color w:val="auto"/>
                  <w:kern w:val="0"/>
                  <w:sz w:val="24"/>
                  <w:lang w:eastAsia="zh-CN"/>
                </w:rPr>
                <w:t>；</w:t>
              </w:r>
            </w:ins>
          </w:p>
          <w:p w14:paraId="521DB458">
            <w:pPr>
              <w:overflowPunct w:val="0"/>
              <w:spacing w:line="360" w:lineRule="auto"/>
              <w:ind w:firstLine="1742" w:firstLineChars="726"/>
              <w:rPr>
                <w:rFonts w:hint="eastAsia" w:ascii="Times New Roman" w:hAnsi="Times New Roman" w:cs="Times New Roman" w:eastAsiaTheme="minorEastAsia"/>
                <w:color w:val="auto"/>
                <w:kern w:val="0"/>
                <w:sz w:val="24"/>
                <w:lang w:eastAsia="zh-CN"/>
              </w:rPr>
            </w:pPr>
            <w:r>
              <w:rPr>
                <w:rFonts w:ascii="Times New Roman" w:hAnsi="Times New Roman" w:cs="Times New Roman"/>
                <w:color w:val="auto"/>
                <w:kern w:val="0"/>
                <w:sz w:val="24"/>
              </w:rPr>
              <w:t>Q</w:t>
            </w:r>
            <w:r>
              <w:rPr>
                <w:rFonts w:ascii="Times New Roman" w:hAnsi="Times New Roman" w:cs="Times New Roman"/>
                <w:color w:val="auto"/>
                <w:kern w:val="0"/>
                <w:sz w:val="24"/>
                <w:vertAlign w:val="subscript"/>
              </w:rPr>
              <w:t>1</w:t>
            </w:r>
            <w:r>
              <w:rPr>
                <w:rFonts w:ascii="Times New Roman" w:hAnsi="Times New Roman" w:cs="Times New Roman"/>
                <w:color w:val="auto"/>
                <w:kern w:val="0"/>
                <w:sz w:val="24"/>
              </w:rPr>
              <w:t>、Q</w:t>
            </w:r>
            <w:r>
              <w:rPr>
                <w:rFonts w:ascii="Times New Roman" w:hAnsi="Times New Roman" w:cs="Times New Roman"/>
                <w:color w:val="auto"/>
                <w:kern w:val="0"/>
                <w:sz w:val="24"/>
                <w:vertAlign w:val="subscript"/>
              </w:rPr>
              <w:t>2</w:t>
            </w:r>
            <w:r>
              <w:rPr>
                <w:rFonts w:ascii="Times New Roman" w:hAnsi="Times New Roman" w:cs="Times New Roman"/>
                <w:color w:val="auto"/>
                <w:kern w:val="0"/>
                <w:sz w:val="24"/>
              </w:rPr>
              <w:t>、Q</w:t>
            </w:r>
            <w:r>
              <w:rPr>
                <w:rFonts w:ascii="Times New Roman" w:hAnsi="Times New Roman" w:cs="Times New Roman"/>
                <w:color w:val="auto"/>
                <w:kern w:val="0"/>
                <w:sz w:val="24"/>
                <w:vertAlign w:val="subscript"/>
              </w:rPr>
              <w:t>3</w:t>
            </w:r>
            <w:r>
              <w:rPr>
                <w:rFonts w:ascii="Times New Roman" w:hAnsi="Times New Roman" w:cs="Times New Roman"/>
                <w:color w:val="auto"/>
                <w:kern w:val="0"/>
                <w:sz w:val="24"/>
              </w:rPr>
              <w:t>——与每种危险化学品相对应的临界量，t</w:t>
            </w:r>
            <w:ins w:id="2059" w:author="徐世兵" w:date="2025-03-25T18:10:12Z">
              <w:r>
                <w:rPr>
                  <w:rFonts w:hint="eastAsia" w:ascii="Times New Roman" w:hAnsi="Times New Roman" w:cs="Times New Roman"/>
                  <w:color w:val="auto"/>
                  <w:kern w:val="0"/>
                  <w:sz w:val="24"/>
                  <w:lang w:eastAsia="zh-CN"/>
                </w:rPr>
                <w:t>。</w:t>
              </w:r>
            </w:ins>
          </w:p>
          <w:p w14:paraId="40ED1E86">
            <w:pPr>
              <w:overflowPunct w:val="0"/>
              <w:spacing w:line="360" w:lineRule="auto"/>
              <w:ind w:firstLine="480"/>
              <w:rPr>
                <w:rFonts w:ascii="Times New Roman" w:hAnsi="Times New Roman" w:cs="Times New Roman"/>
                <w:color w:val="auto"/>
                <w:kern w:val="0"/>
                <w:sz w:val="24"/>
              </w:rPr>
            </w:pPr>
            <w:r>
              <w:rPr>
                <w:rFonts w:ascii="Times New Roman" w:hAnsi="Times New Roman" w:cs="Times New Roman"/>
                <w:color w:val="auto"/>
                <w:kern w:val="0"/>
                <w:sz w:val="24"/>
              </w:rPr>
              <w:t>根据以上分析，辨识本单位危险化学品重大危险源见表4-</w:t>
            </w:r>
            <w:ins w:id="2060" w:author="徐世兵" w:date="2025-03-19T18:12:27Z">
              <w:r>
                <w:rPr>
                  <w:rFonts w:hint="eastAsia" w:ascii="Times New Roman" w:hAnsi="Times New Roman" w:cs="Times New Roman"/>
                  <w:color w:val="auto"/>
                  <w:kern w:val="0"/>
                  <w:sz w:val="24"/>
                  <w:lang w:val="en-US" w:eastAsia="zh-CN"/>
                </w:rPr>
                <w:t>2</w:t>
              </w:r>
            </w:ins>
            <w:ins w:id="2061" w:author="徐世兵" w:date="2025-03-19T18:12:28Z">
              <w:r>
                <w:rPr>
                  <w:rFonts w:hint="eastAsia" w:ascii="Times New Roman" w:hAnsi="Times New Roman" w:cs="Times New Roman"/>
                  <w:color w:val="auto"/>
                  <w:kern w:val="0"/>
                  <w:sz w:val="24"/>
                  <w:lang w:val="en-US" w:eastAsia="zh-CN"/>
                </w:rPr>
                <w:t>2</w:t>
              </w:r>
            </w:ins>
            <w:r>
              <w:rPr>
                <w:rFonts w:ascii="Times New Roman" w:hAnsi="Times New Roman" w:cs="Times New Roman"/>
                <w:color w:val="auto"/>
                <w:kern w:val="0"/>
                <w:sz w:val="24"/>
              </w:rPr>
              <w:t>。</w:t>
            </w:r>
          </w:p>
          <w:p w14:paraId="45E366FF">
            <w:pPr>
              <w:autoSpaceDE w:val="0"/>
              <w:jc w:val="center"/>
              <w:rPr>
                <w:rFonts w:ascii="黑体" w:hAnsi="黑体" w:eastAsia="黑体" w:cs="黑体"/>
                <w:bCs/>
                <w:color w:val="auto"/>
                <w:sz w:val="24"/>
              </w:rPr>
            </w:pPr>
            <w:r>
              <w:rPr>
                <w:rFonts w:hint="eastAsia" w:ascii="黑体" w:hAnsi="黑体" w:eastAsia="黑体" w:cs="黑体"/>
                <w:bCs/>
                <w:color w:val="auto"/>
                <w:sz w:val="24"/>
                <w:lang w:bidi="ar"/>
              </w:rPr>
              <w:t>表4-</w:t>
            </w:r>
            <w:ins w:id="2062" w:author="徐世兵" w:date="2025-03-19T18:12:24Z">
              <w:r>
                <w:rPr>
                  <w:rFonts w:hint="eastAsia" w:ascii="黑体" w:hAnsi="黑体" w:eastAsia="黑体" w:cs="黑体"/>
                  <w:bCs/>
                  <w:color w:val="auto"/>
                  <w:sz w:val="24"/>
                  <w:lang w:val="en-US" w:eastAsia="zh-CN" w:bidi="ar"/>
                </w:rPr>
                <w:t>22</w:t>
              </w:r>
            </w:ins>
            <w:r>
              <w:rPr>
                <w:rFonts w:hint="eastAsia" w:ascii="黑体" w:hAnsi="黑体" w:eastAsia="黑体" w:cs="黑体"/>
                <w:bCs/>
                <w:color w:val="auto"/>
                <w:sz w:val="24"/>
                <w:lang w:bidi="ar"/>
              </w:rPr>
              <w:t xml:space="preserve">  危险物质临界量及实际存量</w:t>
            </w:r>
          </w:p>
          <w:tbl>
            <w:tblPr>
              <w:tblStyle w:val="30"/>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 w:type="dxa"/>
                <w:bottom w:w="0" w:type="dxa"/>
                <w:right w:w="10" w:type="dxa"/>
              </w:tblCellMar>
              <w:tblPrChange w:id="2063" w:author="徐世兵" w:date="2025-03-24T13:24:22Z">
                <w:tblPr>
                  <w:tblStyle w:val="30"/>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 w:type="dxa"/>
                    <w:bottom w:w="0" w:type="dxa"/>
                    <w:right w:w="10" w:type="dxa"/>
                  </w:tblCellMar>
                </w:tblPr>
              </w:tblPrChange>
            </w:tblPr>
            <w:tblGrid>
              <w:gridCol w:w="875"/>
              <w:gridCol w:w="1979"/>
              <w:gridCol w:w="1157"/>
              <w:gridCol w:w="964"/>
              <w:gridCol w:w="937"/>
              <w:gridCol w:w="1945"/>
              <w:tblGridChange w:id="2064">
                <w:tblGrid>
                  <w:gridCol w:w="888"/>
                  <w:gridCol w:w="2007"/>
                  <w:gridCol w:w="1173"/>
                  <w:gridCol w:w="977"/>
                  <w:gridCol w:w="950"/>
                  <w:gridCol w:w="1972"/>
                </w:tblGrid>
              </w:tblGridChange>
            </w:tblGrid>
            <w:tr w14:paraId="50C435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Change w:id="2065" w:author="徐世兵" w:date="2025-03-24T13:24:22Z">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blPrExChange>
              </w:tblPrEx>
              <w:trPr>
                <w:trHeight w:val="283" w:hRule="atLeast"/>
                <w:jc w:val="center"/>
                <w:trPrChange w:id="2065" w:author="徐世兵" w:date="2025-03-24T13:24:22Z">
                  <w:trPr>
                    <w:trHeight w:val="283" w:hRule="atLeast"/>
                    <w:jc w:val="center"/>
                  </w:trPr>
                </w:trPrChange>
              </w:trPr>
              <w:tc>
                <w:tcPr>
                  <w:tcW w:w="557" w:type="pct"/>
                  <w:vMerge w:val="restart"/>
                  <w:tcBorders>
                    <w:tl2br w:val="nil"/>
                    <w:tr2bl w:val="nil"/>
                  </w:tcBorders>
                  <w:tcMar>
                    <w:left w:w="108" w:type="dxa"/>
                    <w:right w:w="108" w:type="dxa"/>
                  </w:tcMar>
                  <w:vAlign w:val="center"/>
                  <w:tcPrChange w:id="2066" w:author="徐世兵" w:date="2025-03-24T13:24:22Z">
                    <w:tcPr>
                      <w:tcW w:w="557" w:type="pct"/>
                      <w:vMerge w:val="restart"/>
                      <w:tcBorders>
                        <w:tl2br w:val="nil"/>
                        <w:tr2bl w:val="nil"/>
                      </w:tcBorders>
                      <w:tcMar>
                        <w:left w:w="108" w:type="dxa"/>
                        <w:right w:w="108" w:type="dxa"/>
                      </w:tcMar>
                      <w:vAlign w:val="center"/>
                    </w:tcPr>
                  </w:tcPrChange>
                </w:tcPr>
                <w:p w14:paraId="3AFC68F6">
                  <w:pPr>
                    <w:jc w:val="center"/>
                    <w:rPr>
                      <w:rFonts w:ascii="Times New Roman" w:hAnsi="Times New Roman" w:cs="Times New Roman"/>
                      <w:color w:val="auto"/>
                      <w:szCs w:val="21"/>
                    </w:rPr>
                  </w:pPr>
                  <w:r>
                    <w:rPr>
                      <w:rFonts w:ascii="Times New Roman" w:hAnsi="Times New Roman" w:cs="Times New Roman"/>
                      <w:color w:val="auto"/>
                      <w:szCs w:val="21"/>
                    </w:rPr>
                    <w:t>序号</w:t>
                  </w:r>
                </w:p>
              </w:tc>
              <w:tc>
                <w:tcPr>
                  <w:tcW w:w="1995" w:type="pct"/>
                  <w:gridSpan w:val="2"/>
                  <w:tcBorders>
                    <w:tl2br w:val="nil"/>
                    <w:tr2bl w:val="nil"/>
                  </w:tcBorders>
                  <w:tcMar>
                    <w:left w:w="108" w:type="dxa"/>
                    <w:right w:w="108" w:type="dxa"/>
                  </w:tcMar>
                  <w:vAlign w:val="center"/>
                  <w:tcPrChange w:id="2067" w:author="徐世兵" w:date="2025-03-24T13:24:22Z">
                    <w:tcPr>
                      <w:tcW w:w="1995" w:type="pct"/>
                      <w:gridSpan w:val="2"/>
                      <w:tcBorders>
                        <w:tl2br w:val="nil"/>
                        <w:tr2bl w:val="nil"/>
                      </w:tcBorders>
                      <w:tcMar>
                        <w:left w:w="108" w:type="dxa"/>
                        <w:right w:w="108" w:type="dxa"/>
                      </w:tcMar>
                      <w:vAlign w:val="center"/>
                    </w:tcPr>
                  </w:tcPrChange>
                </w:tcPr>
                <w:p w14:paraId="0916B085">
                  <w:pPr>
                    <w:jc w:val="center"/>
                    <w:rPr>
                      <w:rFonts w:ascii="Times New Roman" w:hAnsi="Times New Roman" w:cs="Times New Roman"/>
                      <w:color w:val="auto"/>
                      <w:szCs w:val="21"/>
                    </w:rPr>
                  </w:pPr>
                  <w:r>
                    <w:rPr>
                      <w:rFonts w:ascii="Times New Roman" w:hAnsi="Times New Roman" w:cs="Times New Roman"/>
                      <w:color w:val="auto"/>
                      <w:szCs w:val="21"/>
                    </w:rPr>
                    <w:t>危险物质</w:t>
                  </w:r>
                </w:p>
              </w:tc>
              <w:tc>
                <w:tcPr>
                  <w:tcW w:w="613" w:type="pct"/>
                  <w:vMerge w:val="restart"/>
                  <w:tcBorders>
                    <w:tl2br w:val="nil"/>
                    <w:tr2bl w:val="nil"/>
                  </w:tcBorders>
                  <w:tcMar>
                    <w:left w:w="108" w:type="dxa"/>
                    <w:right w:w="108" w:type="dxa"/>
                  </w:tcMar>
                  <w:vAlign w:val="center"/>
                  <w:tcPrChange w:id="2068" w:author="徐世兵" w:date="2025-03-24T13:24:22Z">
                    <w:tcPr>
                      <w:tcW w:w="613" w:type="pct"/>
                      <w:vMerge w:val="restart"/>
                      <w:tcBorders>
                        <w:tl2br w:val="nil"/>
                        <w:tr2bl w:val="nil"/>
                      </w:tcBorders>
                      <w:tcMar>
                        <w:left w:w="108" w:type="dxa"/>
                        <w:right w:w="108" w:type="dxa"/>
                      </w:tcMar>
                      <w:vAlign w:val="center"/>
                    </w:tcPr>
                  </w:tcPrChange>
                </w:tcPr>
                <w:p w14:paraId="193EBC0F">
                  <w:pPr>
                    <w:jc w:val="center"/>
                    <w:rPr>
                      <w:ins w:id="2069" w:author="徐世兵" w:date="2025-03-14T19:47:37Z"/>
                      <w:rFonts w:ascii="Times New Roman" w:hAnsi="Times New Roman" w:cs="Times New Roman"/>
                      <w:color w:val="auto"/>
                      <w:szCs w:val="21"/>
                    </w:rPr>
                  </w:pPr>
                  <w:r>
                    <w:rPr>
                      <w:rFonts w:ascii="Times New Roman" w:hAnsi="Times New Roman" w:cs="Times New Roman"/>
                      <w:color w:val="auto"/>
                      <w:szCs w:val="21"/>
                    </w:rPr>
                    <w:t>储存/使</w:t>
                  </w:r>
                </w:p>
                <w:p w14:paraId="6F82FF71">
                  <w:pPr>
                    <w:jc w:val="center"/>
                    <w:rPr>
                      <w:rFonts w:ascii="Times New Roman" w:hAnsi="Times New Roman" w:cs="Times New Roman"/>
                      <w:color w:val="auto"/>
                      <w:szCs w:val="21"/>
                    </w:rPr>
                  </w:pPr>
                  <w:r>
                    <w:rPr>
                      <w:rFonts w:ascii="Times New Roman" w:hAnsi="Times New Roman" w:cs="Times New Roman"/>
                      <w:color w:val="auto"/>
                      <w:szCs w:val="21"/>
                    </w:rPr>
                    <w:t>用量</w:t>
                  </w:r>
                </w:p>
              </w:tc>
              <w:tc>
                <w:tcPr>
                  <w:tcW w:w="595" w:type="pct"/>
                  <w:vMerge w:val="restart"/>
                  <w:tcBorders>
                    <w:tl2br w:val="nil"/>
                    <w:tr2bl w:val="nil"/>
                  </w:tcBorders>
                  <w:tcMar>
                    <w:left w:w="108" w:type="dxa"/>
                    <w:right w:w="108" w:type="dxa"/>
                  </w:tcMar>
                  <w:vAlign w:val="center"/>
                  <w:tcPrChange w:id="2070" w:author="徐世兵" w:date="2025-03-24T13:24:22Z">
                    <w:tcPr>
                      <w:tcW w:w="595" w:type="pct"/>
                      <w:vMerge w:val="restart"/>
                      <w:tcBorders>
                        <w:tl2br w:val="nil"/>
                        <w:tr2bl w:val="nil"/>
                      </w:tcBorders>
                      <w:tcMar>
                        <w:left w:w="108" w:type="dxa"/>
                        <w:right w:w="108" w:type="dxa"/>
                      </w:tcMar>
                      <w:vAlign w:val="center"/>
                    </w:tcPr>
                  </w:tcPrChange>
                </w:tcPr>
                <w:p w14:paraId="7AD74FB3">
                  <w:pPr>
                    <w:jc w:val="center"/>
                    <w:rPr>
                      <w:rFonts w:ascii="Times New Roman" w:hAnsi="Times New Roman" w:cs="Times New Roman"/>
                      <w:color w:val="auto"/>
                      <w:szCs w:val="21"/>
                    </w:rPr>
                  </w:pPr>
                  <w:r>
                    <w:rPr>
                      <w:rFonts w:ascii="Times New Roman" w:hAnsi="Times New Roman" w:cs="Times New Roman"/>
                      <w:color w:val="auto"/>
                      <w:szCs w:val="21"/>
                    </w:rPr>
                    <w:t>临界量</w:t>
                  </w:r>
                </w:p>
              </w:tc>
              <w:tc>
                <w:tcPr>
                  <w:tcW w:w="1237" w:type="pct"/>
                  <w:vMerge w:val="restart"/>
                  <w:tcBorders>
                    <w:tl2br w:val="nil"/>
                    <w:tr2bl w:val="nil"/>
                  </w:tcBorders>
                  <w:tcMar>
                    <w:left w:w="108" w:type="dxa"/>
                    <w:right w:w="108" w:type="dxa"/>
                  </w:tcMar>
                  <w:vAlign w:val="center"/>
                  <w:tcPrChange w:id="2071" w:author="徐世兵" w:date="2025-03-24T13:24:22Z">
                    <w:tcPr>
                      <w:tcW w:w="1237" w:type="pct"/>
                      <w:vMerge w:val="restart"/>
                      <w:tcBorders>
                        <w:tl2br w:val="nil"/>
                        <w:tr2bl w:val="nil"/>
                      </w:tcBorders>
                      <w:tcMar>
                        <w:left w:w="108" w:type="dxa"/>
                        <w:right w:w="108" w:type="dxa"/>
                      </w:tcMar>
                      <w:vAlign w:val="center"/>
                    </w:tcPr>
                  </w:tcPrChange>
                </w:tcPr>
                <w:p w14:paraId="5AD62822">
                  <w:pPr>
                    <w:jc w:val="center"/>
                    <w:rPr>
                      <w:rFonts w:ascii="Times New Roman" w:hAnsi="Times New Roman" w:cs="Times New Roman"/>
                      <w:color w:val="auto"/>
                      <w:szCs w:val="21"/>
                    </w:rPr>
                  </w:pPr>
                  <w:r>
                    <w:rPr>
                      <w:rFonts w:ascii="Times New Roman" w:hAnsi="Times New Roman" w:cs="Times New Roman"/>
                      <w:color w:val="auto"/>
                      <w:szCs w:val="21"/>
                    </w:rPr>
                    <w:t>该种危险物质Q值</w:t>
                  </w:r>
                </w:p>
              </w:tc>
            </w:tr>
            <w:tr w14:paraId="19A0C00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Change w:id="2072" w:author="徐世兵" w:date="2025-03-24T13:24:22Z">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blPrExChange>
              </w:tblPrEx>
              <w:trPr>
                <w:trHeight w:val="282" w:hRule="atLeast"/>
                <w:jc w:val="center"/>
                <w:trPrChange w:id="2072" w:author="徐世兵" w:date="2025-03-24T13:24:22Z">
                  <w:trPr>
                    <w:trHeight w:val="282" w:hRule="atLeast"/>
                    <w:jc w:val="center"/>
                  </w:trPr>
                </w:trPrChange>
              </w:trPr>
              <w:tc>
                <w:tcPr>
                  <w:tcW w:w="557" w:type="pct"/>
                  <w:vMerge w:val="continue"/>
                  <w:tcBorders>
                    <w:tl2br w:val="nil"/>
                    <w:tr2bl w:val="nil"/>
                  </w:tcBorders>
                  <w:tcMar>
                    <w:left w:w="108" w:type="dxa"/>
                    <w:right w:w="108" w:type="dxa"/>
                  </w:tcMar>
                  <w:vAlign w:val="center"/>
                  <w:tcPrChange w:id="2073" w:author="徐世兵" w:date="2025-03-24T13:24:22Z">
                    <w:tcPr>
                      <w:tcW w:w="557" w:type="pct"/>
                      <w:vMerge w:val="continue"/>
                      <w:tcBorders>
                        <w:tl2br w:val="nil"/>
                        <w:tr2bl w:val="nil"/>
                      </w:tcBorders>
                      <w:tcMar>
                        <w:left w:w="108" w:type="dxa"/>
                        <w:right w:w="108" w:type="dxa"/>
                      </w:tcMar>
                      <w:vAlign w:val="center"/>
                    </w:tcPr>
                  </w:tcPrChange>
                </w:tcPr>
                <w:p w14:paraId="4C53D5AD">
                  <w:pPr>
                    <w:jc w:val="center"/>
                    <w:rPr>
                      <w:rFonts w:ascii="Times New Roman" w:hAnsi="Times New Roman" w:cs="Times New Roman"/>
                      <w:color w:val="auto"/>
                      <w:szCs w:val="21"/>
                    </w:rPr>
                  </w:pPr>
                </w:p>
              </w:tc>
              <w:tc>
                <w:tcPr>
                  <w:tcW w:w="1259" w:type="pct"/>
                  <w:tcBorders>
                    <w:tl2br w:val="nil"/>
                    <w:tr2bl w:val="nil"/>
                  </w:tcBorders>
                  <w:tcMar>
                    <w:left w:w="108" w:type="dxa"/>
                    <w:right w:w="108" w:type="dxa"/>
                  </w:tcMar>
                  <w:vAlign w:val="center"/>
                  <w:tcPrChange w:id="2074" w:author="徐世兵" w:date="2025-03-24T13:24:22Z">
                    <w:tcPr>
                      <w:tcW w:w="1259" w:type="pct"/>
                      <w:tcBorders>
                        <w:tl2br w:val="nil"/>
                        <w:tr2bl w:val="nil"/>
                      </w:tcBorders>
                      <w:tcMar>
                        <w:left w:w="108" w:type="dxa"/>
                        <w:right w:w="108" w:type="dxa"/>
                      </w:tcMar>
                      <w:vAlign w:val="center"/>
                    </w:tcPr>
                  </w:tcPrChange>
                </w:tcPr>
                <w:p w14:paraId="1A45523E">
                  <w:pPr>
                    <w:jc w:val="center"/>
                    <w:rPr>
                      <w:rFonts w:ascii="Times New Roman" w:hAnsi="Times New Roman" w:cs="Times New Roman"/>
                      <w:color w:val="auto"/>
                      <w:szCs w:val="21"/>
                    </w:rPr>
                  </w:pPr>
                  <w:r>
                    <w:rPr>
                      <w:rFonts w:ascii="Times New Roman" w:hAnsi="Times New Roman" w:cs="Times New Roman"/>
                      <w:color w:val="auto"/>
                      <w:szCs w:val="21"/>
                    </w:rPr>
                    <w:t>物质名称</w:t>
                  </w:r>
                </w:p>
              </w:tc>
              <w:tc>
                <w:tcPr>
                  <w:tcW w:w="735" w:type="pct"/>
                  <w:tcBorders>
                    <w:tl2br w:val="nil"/>
                    <w:tr2bl w:val="nil"/>
                  </w:tcBorders>
                  <w:tcMar>
                    <w:left w:w="108" w:type="dxa"/>
                    <w:right w:w="108" w:type="dxa"/>
                  </w:tcMar>
                  <w:vAlign w:val="center"/>
                  <w:tcPrChange w:id="2075" w:author="徐世兵" w:date="2025-03-24T13:24:22Z">
                    <w:tcPr>
                      <w:tcW w:w="735" w:type="pct"/>
                      <w:tcBorders>
                        <w:tl2br w:val="nil"/>
                        <w:tr2bl w:val="nil"/>
                      </w:tcBorders>
                      <w:tcMar>
                        <w:left w:w="108" w:type="dxa"/>
                        <w:right w:w="108" w:type="dxa"/>
                      </w:tcMar>
                      <w:vAlign w:val="center"/>
                    </w:tcPr>
                  </w:tcPrChange>
                </w:tcPr>
                <w:p w14:paraId="25E3725A">
                  <w:pPr>
                    <w:pStyle w:val="105"/>
                    <w:rPr>
                      <w:rFonts w:ascii="Times New Roman" w:hAnsi="Times New Roman" w:cs="Times New Roman"/>
                      <w:color w:val="auto"/>
                      <w:sz w:val="21"/>
                      <w:szCs w:val="21"/>
                    </w:rPr>
                  </w:pPr>
                  <w:r>
                    <w:rPr>
                      <w:rFonts w:ascii="Times New Roman" w:hAnsi="Times New Roman" w:eastAsia="Times New Roman" w:cs="Times New Roman"/>
                      <w:color w:val="auto"/>
                      <w:lang w:bidi="en-US"/>
                    </w:rPr>
                    <w:t>CAS</w:t>
                  </w:r>
                  <w:r>
                    <w:rPr>
                      <w:rFonts w:ascii="Times New Roman" w:hAnsi="Times New Roman" w:cs="Times New Roman"/>
                      <w:color w:val="auto"/>
                    </w:rPr>
                    <w:t>号</w:t>
                  </w:r>
                </w:p>
              </w:tc>
              <w:tc>
                <w:tcPr>
                  <w:tcW w:w="613" w:type="pct"/>
                  <w:vMerge w:val="continue"/>
                  <w:tcBorders>
                    <w:tl2br w:val="nil"/>
                    <w:tr2bl w:val="nil"/>
                  </w:tcBorders>
                  <w:tcMar>
                    <w:left w:w="108" w:type="dxa"/>
                    <w:right w:w="108" w:type="dxa"/>
                  </w:tcMar>
                  <w:vAlign w:val="center"/>
                  <w:tcPrChange w:id="2076" w:author="徐世兵" w:date="2025-03-24T13:24:22Z">
                    <w:tcPr>
                      <w:tcW w:w="613" w:type="pct"/>
                      <w:vMerge w:val="continue"/>
                      <w:tcBorders>
                        <w:tl2br w:val="nil"/>
                        <w:tr2bl w:val="nil"/>
                      </w:tcBorders>
                      <w:tcMar>
                        <w:left w:w="108" w:type="dxa"/>
                        <w:right w:w="108" w:type="dxa"/>
                      </w:tcMar>
                      <w:vAlign w:val="center"/>
                    </w:tcPr>
                  </w:tcPrChange>
                </w:tcPr>
                <w:p w14:paraId="06252148">
                  <w:pPr>
                    <w:jc w:val="center"/>
                    <w:rPr>
                      <w:rFonts w:ascii="Times New Roman" w:hAnsi="Times New Roman" w:cs="Times New Roman"/>
                      <w:color w:val="auto"/>
                      <w:szCs w:val="21"/>
                    </w:rPr>
                  </w:pPr>
                </w:p>
              </w:tc>
              <w:tc>
                <w:tcPr>
                  <w:tcW w:w="595" w:type="pct"/>
                  <w:vMerge w:val="continue"/>
                  <w:tcBorders>
                    <w:tl2br w:val="nil"/>
                    <w:tr2bl w:val="nil"/>
                  </w:tcBorders>
                  <w:tcMar>
                    <w:left w:w="108" w:type="dxa"/>
                    <w:right w:w="108" w:type="dxa"/>
                  </w:tcMar>
                  <w:vAlign w:val="center"/>
                  <w:tcPrChange w:id="2077" w:author="徐世兵" w:date="2025-03-24T13:24:22Z">
                    <w:tcPr>
                      <w:tcW w:w="595" w:type="pct"/>
                      <w:vMerge w:val="continue"/>
                      <w:tcBorders>
                        <w:tl2br w:val="nil"/>
                        <w:tr2bl w:val="nil"/>
                      </w:tcBorders>
                      <w:tcMar>
                        <w:left w:w="108" w:type="dxa"/>
                        <w:right w:w="108" w:type="dxa"/>
                      </w:tcMar>
                      <w:vAlign w:val="center"/>
                    </w:tcPr>
                  </w:tcPrChange>
                </w:tcPr>
                <w:p w14:paraId="62E7F782">
                  <w:pPr>
                    <w:jc w:val="center"/>
                    <w:rPr>
                      <w:rFonts w:ascii="Times New Roman" w:hAnsi="Times New Roman" w:cs="Times New Roman"/>
                      <w:color w:val="auto"/>
                      <w:szCs w:val="21"/>
                    </w:rPr>
                  </w:pPr>
                </w:p>
              </w:tc>
              <w:tc>
                <w:tcPr>
                  <w:tcW w:w="1237" w:type="pct"/>
                  <w:vMerge w:val="continue"/>
                  <w:tcBorders>
                    <w:tl2br w:val="nil"/>
                    <w:tr2bl w:val="nil"/>
                  </w:tcBorders>
                  <w:tcMar>
                    <w:left w:w="108" w:type="dxa"/>
                    <w:right w:w="108" w:type="dxa"/>
                  </w:tcMar>
                  <w:vAlign w:val="center"/>
                  <w:tcPrChange w:id="2078" w:author="徐世兵" w:date="2025-03-24T13:24:22Z">
                    <w:tcPr>
                      <w:tcW w:w="1237" w:type="pct"/>
                      <w:vMerge w:val="continue"/>
                      <w:tcBorders>
                        <w:tl2br w:val="nil"/>
                        <w:tr2bl w:val="nil"/>
                      </w:tcBorders>
                      <w:tcMar>
                        <w:left w:w="108" w:type="dxa"/>
                        <w:right w:w="108" w:type="dxa"/>
                      </w:tcMar>
                      <w:vAlign w:val="center"/>
                    </w:tcPr>
                  </w:tcPrChange>
                </w:tcPr>
                <w:p w14:paraId="241CD861">
                  <w:pPr>
                    <w:jc w:val="center"/>
                    <w:rPr>
                      <w:rFonts w:ascii="Times New Roman" w:hAnsi="Times New Roman" w:cs="Times New Roman"/>
                      <w:color w:val="auto"/>
                      <w:szCs w:val="21"/>
                    </w:rPr>
                  </w:pPr>
                </w:p>
              </w:tc>
            </w:tr>
            <w:tr w14:paraId="27CB637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Change w:id="2079" w:author="徐世兵" w:date="2025-03-24T13:24:22Z">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blPrExChange>
              </w:tblPrEx>
              <w:trPr>
                <w:trHeight w:val="90" w:hRule="atLeast"/>
                <w:jc w:val="center"/>
                <w:trPrChange w:id="2079" w:author="徐世兵" w:date="2025-03-24T13:24:22Z">
                  <w:trPr>
                    <w:trHeight w:val="90" w:hRule="atLeast"/>
                    <w:jc w:val="center"/>
                  </w:trPr>
                </w:trPrChange>
              </w:trPr>
              <w:tc>
                <w:tcPr>
                  <w:tcW w:w="557" w:type="pct"/>
                  <w:tcBorders>
                    <w:tl2br w:val="nil"/>
                    <w:tr2bl w:val="nil"/>
                  </w:tcBorders>
                  <w:tcMar>
                    <w:left w:w="108" w:type="dxa"/>
                    <w:right w:w="108" w:type="dxa"/>
                  </w:tcMar>
                  <w:vAlign w:val="center"/>
                  <w:tcPrChange w:id="2080" w:author="徐世兵" w:date="2025-03-24T13:24:22Z">
                    <w:tcPr>
                      <w:tcW w:w="557" w:type="pct"/>
                      <w:tcBorders>
                        <w:tl2br w:val="nil"/>
                        <w:tr2bl w:val="nil"/>
                      </w:tcBorders>
                      <w:tcMar>
                        <w:left w:w="108" w:type="dxa"/>
                        <w:right w:w="108" w:type="dxa"/>
                      </w:tcMar>
                      <w:vAlign w:val="center"/>
                    </w:tcPr>
                  </w:tcPrChange>
                </w:tcPr>
                <w:p w14:paraId="55FAE9D2">
                  <w:pPr>
                    <w:jc w:val="center"/>
                    <w:rPr>
                      <w:rFonts w:ascii="Times New Roman" w:hAnsi="Times New Roman" w:cs="Times New Roman"/>
                      <w:color w:val="auto"/>
                      <w:szCs w:val="21"/>
                    </w:rPr>
                  </w:pPr>
                  <w:r>
                    <w:rPr>
                      <w:rFonts w:ascii="Times New Roman" w:hAnsi="Times New Roman" w:cs="Times New Roman"/>
                      <w:color w:val="auto"/>
                      <w:szCs w:val="21"/>
                    </w:rPr>
                    <w:t>1</w:t>
                  </w:r>
                </w:p>
              </w:tc>
              <w:tc>
                <w:tcPr>
                  <w:tcW w:w="1259" w:type="pct"/>
                  <w:tcBorders>
                    <w:tl2br w:val="nil"/>
                    <w:tr2bl w:val="nil"/>
                  </w:tcBorders>
                  <w:tcMar>
                    <w:left w:w="108" w:type="dxa"/>
                    <w:right w:w="108" w:type="dxa"/>
                  </w:tcMar>
                  <w:vAlign w:val="center"/>
                  <w:tcPrChange w:id="2081" w:author="徐世兵" w:date="2025-03-24T13:24:22Z">
                    <w:tcPr>
                      <w:tcW w:w="1259" w:type="pct"/>
                      <w:tcBorders>
                        <w:tl2br w:val="nil"/>
                        <w:tr2bl w:val="nil"/>
                      </w:tcBorders>
                      <w:tcMar>
                        <w:left w:w="108" w:type="dxa"/>
                        <w:right w:w="108" w:type="dxa"/>
                      </w:tcMar>
                      <w:vAlign w:val="center"/>
                    </w:tcPr>
                  </w:tcPrChange>
                </w:tcPr>
                <w:p w14:paraId="0AE1B90A">
                  <w:pPr>
                    <w:pStyle w:val="105"/>
                    <w:rPr>
                      <w:rFonts w:ascii="Times New Roman" w:hAnsi="Times New Roman" w:cs="Times New Roman"/>
                      <w:color w:val="auto"/>
                      <w:sz w:val="21"/>
                      <w:szCs w:val="21"/>
                    </w:rPr>
                  </w:pPr>
                  <w:r>
                    <w:rPr>
                      <w:rFonts w:ascii="Times New Roman" w:hAnsi="Times New Roman" w:cs="Times New Roman"/>
                      <w:color w:val="auto"/>
                      <w:sz w:val="21"/>
                      <w:szCs w:val="21"/>
                    </w:rPr>
                    <w:t>次氯酸钠</w:t>
                  </w:r>
                </w:p>
              </w:tc>
              <w:tc>
                <w:tcPr>
                  <w:tcW w:w="735" w:type="pct"/>
                  <w:tcBorders>
                    <w:tl2br w:val="nil"/>
                    <w:tr2bl w:val="nil"/>
                  </w:tcBorders>
                  <w:tcMar>
                    <w:left w:w="108" w:type="dxa"/>
                    <w:right w:w="108" w:type="dxa"/>
                  </w:tcMar>
                  <w:vAlign w:val="center"/>
                  <w:tcPrChange w:id="2082" w:author="徐世兵" w:date="2025-03-24T13:24:22Z">
                    <w:tcPr>
                      <w:tcW w:w="735" w:type="pct"/>
                      <w:tcBorders>
                        <w:tl2br w:val="nil"/>
                        <w:tr2bl w:val="nil"/>
                      </w:tcBorders>
                      <w:tcMar>
                        <w:left w:w="108" w:type="dxa"/>
                        <w:right w:w="108" w:type="dxa"/>
                      </w:tcMar>
                      <w:vAlign w:val="center"/>
                    </w:tcPr>
                  </w:tcPrChange>
                </w:tcPr>
                <w:p w14:paraId="22F964D9">
                  <w:pPr>
                    <w:pStyle w:val="105"/>
                    <w:rPr>
                      <w:rFonts w:ascii="Times New Roman" w:hAnsi="Times New Roman" w:cs="Times New Roman"/>
                      <w:color w:val="auto"/>
                      <w:sz w:val="21"/>
                      <w:szCs w:val="21"/>
                    </w:rPr>
                  </w:pPr>
                  <w:r>
                    <w:rPr>
                      <w:rFonts w:hint="eastAsia" w:ascii="Times New Roman" w:hAnsi="Times New Roman" w:cs="Times New Roman"/>
                      <w:color w:val="auto"/>
                      <w:lang w:bidi="en-US"/>
                    </w:rPr>
                    <w:t>7681-52-9</w:t>
                  </w:r>
                </w:p>
              </w:tc>
              <w:tc>
                <w:tcPr>
                  <w:tcW w:w="613" w:type="pct"/>
                  <w:tcBorders>
                    <w:tl2br w:val="nil"/>
                    <w:tr2bl w:val="nil"/>
                  </w:tcBorders>
                  <w:tcMar>
                    <w:left w:w="108" w:type="dxa"/>
                    <w:right w:w="108" w:type="dxa"/>
                  </w:tcMar>
                  <w:vAlign w:val="center"/>
                  <w:tcPrChange w:id="2083" w:author="徐世兵" w:date="2025-03-24T13:24:22Z">
                    <w:tcPr>
                      <w:tcW w:w="613" w:type="pct"/>
                      <w:tcBorders>
                        <w:tl2br w:val="nil"/>
                        <w:tr2bl w:val="nil"/>
                      </w:tcBorders>
                      <w:tcMar>
                        <w:left w:w="108" w:type="dxa"/>
                        <w:right w:w="108" w:type="dxa"/>
                      </w:tcMar>
                      <w:vAlign w:val="center"/>
                    </w:tcPr>
                  </w:tcPrChange>
                </w:tcPr>
                <w:p w14:paraId="658BAC73">
                  <w:pPr>
                    <w:jc w:val="center"/>
                    <w:rPr>
                      <w:rFonts w:ascii="Times New Roman" w:hAnsi="Times New Roman" w:eastAsia="宋体" w:cs="Times New Roman"/>
                      <w:color w:val="auto"/>
                      <w:szCs w:val="21"/>
                    </w:rPr>
                  </w:pPr>
                  <w:r>
                    <w:rPr>
                      <w:rFonts w:ascii="Times New Roman" w:hAnsi="Times New Roman" w:cs="Times New Roman"/>
                      <w:color w:val="auto"/>
                      <w:szCs w:val="21"/>
                    </w:rPr>
                    <w:t>0.</w:t>
                  </w:r>
                  <w:r>
                    <w:rPr>
                      <w:rFonts w:hint="eastAsia" w:ascii="Times New Roman" w:hAnsi="Times New Roman" w:cs="Times New Roman"/>
                      <w:color w:val="auto"/>
                      <w:szCs w:val="21"/>
                      <w:lang w:val="en-US" w:eastAsia="zh-CN"/>
                    </w:rPr>
                    <w:t>1</w:t>
                  </w:r>
                  <w:r>
                    <w:rPr>
                      <w:rFonts w:ascii="Times New Roman" w:hAnsi="Times New Roman" w:cs="Times New Roman"/>
                      <w:color w:val="auto"/>
                      <w:szCs w:val="21"/>
                    </w:rPr>
                    <w:t>t/a</w:t>
                  </w:r>
                </w:p>
              </w:tc>
              <w:tc>
                <w:tcPr>
                  <w:tcW w:w="595" w:type="pct"/>
                  <w:tcBorders>
                    <w:tl2br w:val="nil"/>
                    <w:tr2bl w:val="nil"/>
                  </w:tcBorders>
                  <w:tcMar>
                    <w:left w:w="108" w:type="dxa"/>
                    <w:right w:w="108" w:type="dxa"/>
                  </w:tcMar>
                  <w:vAlign w:val="center"/>
                  <w:tcPrChange w:id="2084" w:author="徐世兵" w:date="2025-03-24T13:24:22Z">
                    <w:tcPr>
                      <w:tcW w:w="595" w:type="pct"/>
                      <w:tcBorders>
                        <w:tl2br w:val="nil"/>
                        <w:tr2bl w:val="nil"/>
                      </w:tcBorders>
                      <w:tcMar>
                        <w:left w:w="108" w:type="dxa"/>
                        <w:right w:w="108" w:type="dxa"/>
                      </w:tcMar>
                      <w:vAlign w:val="center"/>
                    </w:tcPr>
                  </w:tcPrChange>
                </w:tcPr>
                <w:p w14:paraId="35ED9134">
                  <w:pPr>
                    <w:jc w:val="center"/>
                    <w:rPr>
                      <w:rFonts w:ascii="Times New Roman" w:hAnsi="Times New Roman" w:cs="Times New Roman"/>
                      <w:color w:val="auto"/>
                      <w:szCs w:val="21"/>
                    </w:rPr>
                  </w:pPr>
                  <w:r>
                    <w:rPr>
                      <w:rFonts w:ascii="Times New Roman" w:hAnsi="Times New Roman" w:cs="Times New Roman"/>
                      <w:color w:val="auto"/>
                      <w:szCs w:val="21"/>
                    </w:rPr>
                    <w:t>5t</w:t>
                  </w:r>
                </w:p>
              </w:tc>
              <w:tc>
                <w:tcPr>
                  <w:tcW w:w="1237" w:type="pct"/>
                  <w:tcBorders>
                    <w:tl2br w:val="nil"/>
                    <w:tr2bl w:val="nil"/>
                  </w:tcBorders>
                  <w:tcMar>
                    <w:left w:w="108" w:type="dxa"/>
                    <w:right w:w="108" w:type="dxa"/>
                  </w:tcMar>
                  <w:vAlign w:val="center"/>
                  <w:tcPrChange w:id="2085" w:author="徐世兵" w:date="2025-03-24T13:24:22Z">
                    <w:tcPr>
                      <w:tcW w:w="1237" w:type="pct"/>
                      <w:tcBorders>
                        <w:tl2br w:val="nil"/>
                        <w:tr2bl w:val="nil"/>
                      </w:tcBorders>
                      <w:tcMar>
                        <w:left w:w="108" w:type="dxa"/>
                        <w:right w:w="108" w:type="dxa"/>
                      </w:tcMar>
                      <w:vAlign w:val="center"/>
                    </w:tcPr>
                  </w:tcPrChange>
                </w:tcPr>
                <w:p w14:paraId="4C663BF2">
                  <w:pPr>
                    <w:jc w:val="center"/>
                    <w:rPr>
                      <w:rFonts w:hint="eastAsia" w:ascii="Times New Roman" w:hAnsi="Times New Roman" w:cs="Times New Roman" w:eastAsiaTheme="minorEastAsia"/>
                      <w:color w:val="auto"/>
                      <w:szCs w:val="21"/>
                      <w:lang w:eastAsia="zh-CN"/>
                    </w:rPr>
                  </w:pPr>
                  <w:r>
                    <w:rPr>
                      <w:rFonts w:ascii="Times New Roman" w:hAnsi="Times New Roman" w:cs="Times New Roman"/>
                      <w:color w:val="auto"/>
                      <w:szCs w:val="21"/>
                    </w:rPr>
                    <w:t>0.0</w:t>
                  </w:r>
                  <w:r>
                    <w:rPr>
                      <w:rFonts w:hint="eastAsia" w:ascii="Times New Roman" w:hAnsi="Times New Roman" w:cs="Times New Roman"/>
                      <w:color w:val="auto"/>
                      <w:szCs w:val="21"/>
                      <w:lang w:val="en-US" w:eastAsia="zh-CN"/>
                    </w:rPr>
                    <w:t>2</w:t>
                  </w:r>
                </w:p>
              </w:tc>
            </w:tr>
            <w:tr w14:paraId="06708D5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Change w:id="2086" w:author="徐世兵" w:date="2025-03-24T13:24:22Z">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 w:type="dxa"/>
                      <w:bottom w:w="0" w:type="dxa"/>
                      <w:right w:w="10" w:type="dxa"/>
                    </w:tblCellMar>
                  </w:tblPrEx>
                </w:tblPrExChange>
              </w:tblPrEx>
              <w:trPr>
                <w:trHeight w:val="353" w:hRule="atLeast"/>
                <w:jc w:val="center"/>
                <w:trPrChange w:id="2086" w:author="徐世兵" w:date="2025-03-24T13:24:22Z">
                  <w:trPr>
                    <w:trHeight w:val="353" w:hRule="atLeast"/>
                    <w:jc w:val="center"/>
                  </w:trPr>
                </w:trPrChange>
              </w:trPr>
              <w:tc>
                <w:tcPr>
                  <w:tcW w:w="557" w:type="pct"/>
                  <w:tcBorders>
                    <w:tl2br w:val="nil"/>
                    <w:tr2bl w:val="nil"/>
                  </w:tcBorders>
                  <w:tcMar>
                    <w:left w:w="108" w:type="dxa"/>
                    <w:right w:w="108" w:type="dxa"/>
                  </w:tcMar>
                  <w:vAlign w:val="center"/>
                  <w:tcPrChange w:id="2087" w:author="徐世兵" w:date="2025-03-24T13:24:22Z">
                    <w:tcPr>
                      <w:tcW w:w="557" w:type="pct"/>
                      <w:tcBorders>
                        <w:tl2br w:val="nil"/>
                        <w:tr2bl w:val="nil"/>
                      </w:tcBorders>
                      <w:tcMar>
                        <w:left w:w="108" w:type="dxa"/>
                        <w:right w:w="108" w:type="dxa"/>
                      </w:tcMar>
                      <w:vAlign w:val="center"/>
                    </w:tcPr>
                  </w:tcPrChange>
                </w:tcPr>
                <w:p w14:paraId="38C77AD9">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2</w:t>
                  </w:r>
                </w:p>
              </w:tc>
              <w:tc>
                <w:tcPr>
                  <w:tcW w:w="3204" w:type="pct"/>
                  <w:gridSpan w:val="4"/>
                  <w:tcBorders>
                    <w:tl2br w:val="nil"/>
                    <w:tr2bl w:val="nil"/>
                  </w:tcBorders>
                  <w:tcMar>
                    <w:left w:w="108" w:type="dxa"/>
                    <w:right w:w="108" w:type="dxa"/>
                  </w:tcMar>
                  <w:vAlign w:val="center"/>
                  <w:tcPrChange w:id="2088" w:author="徐世兵" w:date="2025-03-24T13:24:22Z">
                    <w:tcPr>
                      <w:tcW w:w="3204" w:type="pct"/>
                      <w:gridSpan w:val="4"/>
                      <w:tcBorders>
                        <w:tl2br w:val="nil"/>
                        <w:tr2bl w:val="nil"/>
                      </w:tcBorders>
                      <w:tcMar>
                        <w:left w:w="108" w:type="dxa"/>
                        <w:right w:w="108" w:type="dxa"/>
                      </w:tcMar>
                      <w:vAlign w:val="center"/>
                    </w:tcPr>
                  </w:tcPrChange>
                </w:tcPr>
                <w:p w14:paraId="038FDEE4">
                  <w:pPr>
                    <w:jc w:val="center"/>
                    <w:rPr>
                      <w:rFonts w:ascii="Times New Roman" w:hAnsi="Times New Roman" w:cs="Times New Roman"/>
                      <w:color w:val="auto"/>
                      <w:szCs w:val="21"/>
                    </w:rPr>
                  </w:pPr>
                  <w:r>
                    <w:rPr>
                      <w:rFonts w:ascii="Times New Roman" w:hAnsi="Times New Roman" w:cs="Times New Roman"/>
                      <w:color w:val="auto"/>
                      <w:szCs w:val="21"/>
                    </w:rPr>
                    <w:t>项目Q值∑</w:t>
                  </w:r>
                </w:p>
              </w:tc>
              <w:tc>
                <w:tcPr>
                  <w:tcW w:w="1237" w:type="pct"/>
                  <w:tcBorders>
                    <w:tl2br w:val="nil"/>
                    <w:tr2bl w:val="nil"/>
                  </w:tcBorders>
                  <w:tcMar>
                    <w:left w:w="108" w:type="dxa"/>
                    <w:right w:w="108" w:type="dxa"/>
                  </w:tcMar>
                  <w:vAlign w:val="center"/>
                  <w:tcPrChange w:id="2089" w:author="徐世兵" w:date="2025-03-24T13:24:22Z">
                    <w:tcPr>
                      <w:tcW w:w="1237" w:type="pct"/>
                      <w:tcBorders>
                        <w:tl2br w:val="nil"/>
                        <w:tr2bl w:val="nil"/>
                      </w:tcBorders>
                      <w:tcMar>
                        <w:left w:w="108" w:type="dxa"/>
                        <w:right w:w="108" w:type="dxa"/>
                      </w:tcMar>
                      <w:vAlign w:val="center"/>
                    </w:tcPr>
                  </w:tcPrChange>
                </w:tcPr>
                <w:p w14:paraId="3852B096">
                  <w:pPr>
                    <w:jc w:val="center"/>
                    <w:rPr>
                      <w:rFonts w:hint="eastAsia" w:ascii="Times New Roman" w:hAnsi="Times New Roman" w:cs="Times New Roman" w:eastAsiaTheme="minorEastAsia"/>
                      <w:color w:val="auto"/>
                      <w:szCs w:val="21"/>
                      <w:lang w:eastAsia="zh-CN"/>
                    </w:rPr>
                  </w:pPr>
                  <w:r>
                    <w:rPr>
                      <w:rFonts w:ascii="Times New Roman" w:hAnsi="Times New Roman" w:cs="Times New Roman"/>
                      <w:color w:val="auto"/>
                      <w:szCs w:val="21"/>
                    </w:rPr>
                    <w:t>0.0</w:t>
                  </w:r>
                  <w:r>
                    <w:rPr>
                      <w:rFonts w:hint="eastAsia" w:ascii="Times New Roman" w:hAnsi="Times New Roman" w:cs="Times New Roman"/>
                      <w:color w:val="auto"/>
                      <w:szCs w:val="21"/>
                      <w:lang w:val="en-US" w:eastAsia="zh-CN"/>
                    </w:rPr>
                    <w:t>2</w:t>
                  </w:r>
                </w:p>
              </w:tc>
            </w:tr>
          </w:tbl>
          <w:p w14:paraId="43A019DD">
            <w:pPr>
              <w:autoSpaceDE w:val="0"/>
              <w:spacing w:line="360" w:lineRule="auto"/>
              <w:ind w:firstLine="464"/>
              <w:rPr>
                <w:rFonts w:ascii="Times New Roman" w:hAnsi="Times New Roman" w:cs="Times New Roman"/>
                <w:color w:val="auto"/>
                <w:spacing w:val="-4"/>
                <w:sz w:val="24"/>
                <w:lang w:bidi="ar"/>
              </w:rPr>
            </w:pPr>
            <w:r>
              <w:rPr>
                <w:rFonts w:ascii="Times New Roman" w:hAnsi="Times New Roman" w:cs="Times New Roman"/>
                <w:color w:val="auto"/>
                <w:spacing w:val="-4"/>
                <w:sz w:val="24"/>
                <w:lang w:bidi="ar"/>
              </w:rPr>
              <w:t>根据表</w:t>
            </w:r>
            <w:r>
              <w:rPr>
                <w:rFonts w:hint="eastAsia" w:ascii="Times New Roman" w:hAnsi="Times New Roman" w:cs="Times New Roman"/>
                <w:color w:val="auto"/>
                <w:spacing w:val="-4"/>
                <w:sz w:val="24"/>
                <w:lang w:bidi="ar"/>
              </w:rPr>
              <w:t>4-14</w:t>
            </w:r>
            <w:r>
              <w:rPr>
                <w:rFonts w:ascii="Times New Roman" w:hAnsi="Times New Roman" w:cs="Times New Roman"/>
                <w:color w:val="auto"/>
                <w:spacing w:val="-4"/>
                <w:sz w:val="24"/>
                <w:lang w:bidi="ar"/>
              </w:rPr>
              <w:t>数据计算得出Q=0.0</w:t>
            </w:r>
            <w:r>
              <w:rPr>
                <w:rFonts w:hint="eastAsia" w:ascii="Times New Roman" w:hAnsi="Times New Roman" w:cs="Times New Roman"/>
                <w:color w:val="auto"/>
                <w:spacing w:val="-4"/>
                <w:sz w:val="24"/>
                <w:lang w:val="en-US" w:eastAsia="zh-CN" w:bidi="ar"/>
              </w:rPr>
              <w:t>2</w:t>
            </w:r>
            <w:r>
              <w:rPr>
                <w:rFonts w:ascii="Times New Roman" w:hAnsi="Times New Roman" w:cs="Times New Roman"/>
                <w:color w:val="auto"/>
                <w:spacing w:val="-4"/>
                <w:sz w:val="24"/>
                <w:lang w:bidi="ar"/>
              </w:rPr>
              <w:t>＜1，</w:t>
            </w:r>
            <w:r>
              <w:rPr>
                <w:rFonts w:ascii="Times New Roman" w:hAnsi="Times New Roman" w:cs="Times New Roman"/>
                <w:color w:val="auto"/>
                <w:sz w:val="24"/>
                <w:lang w:bidi="ar"/>
              </w:rPr>
              <w:t>本</w:t>
            </w:r>
            <w:r>
              <w:rPr>
                <w:rFonts w:ascii="Times New Roman" w:hAnsi="Times New Roman" w:cs="Times New Roman"/>
                <w:color w:val="auto"/>
                <w:spacing w:val="-4"/>
                <w:sz w:val="24"/>
                <w:lang w:bidi="ar"/>
              </w:rPr>
              <w:t>项目所在地非环境敏感区，本项目危险物质的最大存放量不构成重大危险源。</w:t>
            </w:r>
          </w:p>
          <w:p w14:paraId="2C74A1D5">
            <w:pPr>
              <w:adjustRightInd w:val="0"/>
              <w:snapToGrid w:val="0"/>
              <w:spacing w:line="360" w:lineRule="auto"/>
              <w:ind w:firstLine="480" w:firstLineChars="200"/>
              <w:rPr>
                <w:rFonts w:ascii="Times New Roman" w:hAnsi="Times New Roman" w:eastAsia="宋体" w:cs="宋体"/>
                <w:color w:val="auto"/>
                <w:kern w:val="0"/>
                <w:sz w:val="24"/>
                <w:lang w:bidi="ar"/>
              </w:rPr>
            </w:pPr>
            <w:r>
              <w:rPr>
                <w:rFonts w:hint="eastAsia" w:ascii="Times New Roman" w:hAnsi="Times New Roman" w:eastAsia="宋体" w:cs="宋体"/>
                <w:color w:val="auto"/>
                <w:kern w:val="0"/>
                <w:sz w:val="24"/>
                <w:lang w:bidi="ar"/>
              </w:rPr>
              <w:t>（2）潜势初判和评价等级</w:t>
            </w:r>
          </w:p>
          <w:p w14:paraId="004E5712">
            <w:pPr>
              <w:adjustRightInd w:val="0"/>
              <w:snapToGrid w:val="0"/>
              <w:spacing w:line="360" w:lineRule="auto"/>
              <w:ind w:firstLine="480" w:firstLineChars="200"/>
              <w:rPr>
                <w:rFonts w:ascii="Times New Roman" w:hAnsi="Times New Roman" w:eastAsia="宋体" w:cs="宋体"/>
                <w:color w:val="auto"/>
                <w:kern w:val="0"/>
                <w:sz w:val="24"/>
                <w:lang w:bidi="ar"/>
              </w:rPr>
            </w:pPr>
            <w:r>
              <w:rPr>
                <w:rFonts w:hint="eastAsia" w:ascii="Times New Roman" w:hAnsi="Times New Roman" w:eastAsia="宋体" w:cs="宋体"/>
                <w:color w:val="auto"/>
                <w:kern w:val="0"/>
                <w:sz w:val="24"/>
                <w:lang w:bidi="ar"/>
              </w:rPr>
              <w:t>《建设项目环境风险评价技术导则》（HJ169-2018）中规定，根据建设项目涉及的物质及工艺系统危险性和所在地的环境敏感性确定环境风险潜势。风险潜势为Ⅳ及以上，进行一级评价；风险潜势为Ⅲ，进行二级评价；风险潜势为Ⅱ，进行三级评价；风险潜势为Ⅰ，可开展简单分析。因此本次评价按照导则附录A的内容进行风险分析。</w:t>
            </w:r>
          </w:p>
          <w:p w14:paraId="5FF93208">
            <w:pPr>
              <w:widowControl/>
              <w:jc w:val="center"/>
              <w:rPr>
                <w:rFonts w:ascii="黑体" w:hAnsi="黑体" w:eastAsia="黑体" w:cs="黑体"/>
                <w:color w:val="auto"/>
                <w:sz w:val="24"/>
              </w:rPr>
            </w:pPr>
            <w:r>
              <w:rPr>
                <w:rFonts w:hint="eastAsia" w:ascii="黑体" w:hAnsi="黑体" w:eastAsia="黑体" w:cs="黑体"/>
                <w:color w:val="auto"/>
                <w:sz w:val="24"/>
              </w:rPr>
              <w:t>表4-</w:t>
            </w:r>
            <w:ins w:id="2090" w:author="徐世兵" w:date="2025-03-19T18:12:33Z">
              <w:r>
                <w:rPr>
                  <w:rFonts w:hint="eastAsia" w:ascii="黑体" w:hAnsi="黑体" w:eastAsia="黑体" w:cs="黑体"/>
                  <w:color w:val="auto"/>
                  <w:sz w:val="24"/>
                  <w:lang w:val="en-US" w:eastAsia="zh-CN"/>
                </w:rPr>
                <w:t>23</w:t>
              </w:r>
            </w:ins>
            <w:r>
              <w:rPr>
                <w:rFonts w:hint="eastAsia" w:ascii="黑体" w:hAnsi="黑体" w:eastAsia="黑体" w:cs="黑体"/>
                <w:color w:val="auto"/>
                <w:sz w:val="24"/>
              </w:rPr>
              <w:t xml:space="preserve">  评价工作等级划分</w:t>
            </w:r>
          </w:p>
          <w:tbl>
            <w:tblPr>
              <w:tblStyle w:val="3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Change w:id="2091" w:author="徐世兵" w:date="2025-03-24T13:24:22Z">
                <w:tblPr>
                  <w:tblStyle w:val="3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964"/>
              <w:gridCol w:w="1598"/>
              <w:gridCol w:w="1623"/>
              <w:gridCol w:w="1334"/>
              <w:gridCol w:w="1338"/>
              <w:tblGridChange w:id="2092">
                <w:tblGrid>
                  <w:gridCol w:w="1992"/>
                  <w:gridCol w:w="1620"/>
                  <w:gridCol w:w="1646"/>
                  <w:gridCol w:w="1353"/>
                  <w:gridCol w:w="1356"/>
                </w:tblGrid>
              </w:tblGridChange>
            </w:tblGrid>
            <w:tr w14:paraId="7DFF26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093"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62" w:hRule="atLeast"/>
                <w:trPrChange w:id="2093" w:author="徐世兵" w:date="2025-03-24T13:24:22Z">
                  <w:trPr>
                    <w:trHeight w:val="262" w:hRule="atLeast"/>
                  </w:trPr>
                </w:trPrChange>
              </w:trPr>
              <w:tc>
                <w:tcPr>
                  <w:tcW w:w="1250" w:type="pct"/>
                  <w:vAlign w:val="center"/>
                  <w:tcPrChange w:id="2094" w:author="徐世兵" w:date="2025-03-24T13:24:22Z">
                    <w:tcPr>
                      <w:tcW w:w="1250" w:type="pct"/>
                      <w:vAlign w:val="center"/>
                    </w:tcPr>
                  </w:tcPrChange>
                </w:tcPr>
                <w:p w14:paraId="7FD9BB34">
                  <w:pPr>
                    <w:jc w:val="center"/>
                    <w:rPr>
                      <w:rFonts w:ascii="Times New Roman" w:hAnsi="Times New Roman" w:eastAsia="宋体" w:cs="宋体"/>
                      <w:color w:val="auto"/>
                      <w:szCs w:val="21"/>
                    </w:rPr>
                  </w:pPr>
                  <w:r>
                    <w:rPr>
                      <w:rFonts w:ascii="Times New Roman" w:hAnsi="Times New Roman" w:eastAsia="宋体" w:cs="宋体"/>
                      <w:color w:val="auto"/>
                      <w:szCs w:val="21"/>
                    </w:rPr>
                    <w:t>环境风险潜势</w:t>
                  </w:r>
                </w:p>
              </w:tc>
              <w:tc>
                <w:tcPr>
                  <w:tcW w:w="1017" w:type="pct"/>
                  <w:vAlign w:val="center"/>
                  <w:tcPrChange w:id="2095" w:author="徐世兵" w:date="2025-03-24T13:24:22Z">
                    <w:tcPr>
                      <w:tcW w:w="1017" w:type="pct"/>
                      <w:vAlign w:val="center"/>
                    </w:tcPr>
                  </w:tcPrChange>
                </w:tcPr>
                <w:p w14:paraId="7CBF949E">
                  <w:pPr>
                    <w:jc w:val="center"/>
                    <w:rPr>
                      <w:rFonts w:ascii="Times New Roman" w:hAnsi="Times New Roman" w:eastAsia="宋体" w:cs="宋体"/>
                      <w:color w:val="auto"/>
                      <w:szCs w:val="21"/>
                    </w:rPr>
                  </w:pPr>
                  <w:r>
                    <w:rPr>
                      <w:rFonts w:ascii="Times New Roman" w:hAnsi="Times New Roman" w:eastAsia="宋体" w:cs="宋体"/>
                      <w:color w:val="auto"/>
                      <w:szCs w:val="21"/>
                    </w:rPr>
                    <w:t>Ⅳ、Ⅳ+</w:t>
                  </w:r>
                </w:p>
              </w:tc>
              <w:tc>
                <w:tcPr>
                  <w:tcW w:w="1033" w:type="pct"/>
                  <w:vAlign w:val="center"/>
                  <w:tcPrChange w:id="2096" w:author="徐世兵" w:date="2025-03-24T13:24:22Z">
                    <w:tcPr>
                      <w:tcW w:w="1033" w:type="pct"/>
                      <w:vAlign w:val="center"/>
                    </w:tcPr>
                  </w:tcPrChange>
                </w:tcPr>
                <w:p w14:paraId="784CA842">
                  <w:pPr>
                    <w:jc w:val="center"/>
                    <w:rPr>
                      <w:rFonts w:ascii="Times New Roman" w:hAnsi="Times New Roman" w:eastAsia="宋体" w:cs="宋体"/>
                      <w:color w:val="auto"/>
                      <w:szCs w:val="21"/>
                    </w:rPr>
                  </w:pPr>
                  <w:r>
                    <w:rPr>
                      <w:rFonts w:ascii="Times New Roman" w:hAnsi="Times New Roman" w:eastAsia="宋体" w:cs="宋体"/>
                      <w:color w:val="auto"/>
                      <w:szCs w:val="21"/>
                    </w:rPr>
                    <w:t>Ⅲ</w:t>
                  </w:r>
                </w:p>
              </w:tc>
              <w:tc>
                <w:tcPr>
                  <w:tcW w:w="849" w:type="pct"/>
                  <w:vAlign w:val="center"/>
                  <w:tcPrChange w:id="2097" w:author="徐世兵" w:date="2025-03-24T13:24:22Z">
                    <w:tcPr>
                      <w:tcW w:w="849" w:type="pct"/>
                      <w:vAlign w:val="center"/>
                    </w:tcPr>
                  </w:tcPrChange>
                </w:tcPr>
                <w:p w14:paraId="2DD35C6A">
                  <w:pPr>
                    <w:jc w:val="center"/>
                    <w:rPr>
                      <w:rFonts w:ascii="Times New Roman" w:hAnsi="Times New Roman" w:eastAsia="宋体" w:cs="宋体"/>
                      <w:color w:val="auto"/>
                      <w:szCs w:val="21"/>
                    </w:rPr>
                  </w:pPr>
                  <w:r>
                    <w:rPr>
                      <w:rFonts w:ascii="Times New Roman" w:hAnsi="Times New Roman" w:eastAsia="宋体" w:cs="宋体"/>
                      <w:color w:val="auto"/>
                      <w:szCs w:val="21"/>
                    </w:rPr>
                    <w:t>Ⅱ</w:t>
                  </w:r>
                </w:p>
              </w:tc>
              <w:tc>
                <w:tcPr>
                  <w:tcW w:w="849" w:type="pct"/>
                  <w:vAlign w:val="center"/>
                  <w:tcPrChange w:id="2098" w:author="徐世兵" w:date="2025-03-24T13:24:22Z">
                    <w:tcPr>
                      <w:tcW w:w="849" w:type="pct"/>
                      <w:vAlign w:val="center"/>
                    </w:tcPr>
                  </w:tcPrChange>
                </w:tcPr>
                <w:p w14:paraId="6AAE1FDC">
                  <w:pPr>
                    <w:jc w:val="center"/>
                    <w:rPr>
                      <w:rFonts w:ascii="Times New Roman" w:hAnsi="Times New Roman" w:eastAsia="宋体" w:cs="宋体"/>
                      <w:color w:val="auto"/>
                      <w:szCs w:val="21"/>
                    </w:rPr>
                  </w:pPr>
                  <w:r>
                    <w:rPr>
                      <w:rFonts w:ascii="Times New Roman" w:hAnsi="Times New Roman" w:eastAsia="宋体" w:cs="宋体"/>
                      <w:color w:val="auto"/>
                      <w:szCs w:val="21"/>
                    </w:rPr>
                    <w:t>Ⅰ</w:t>
                  </w:r>
                </w:p>
              </w:tc>
            </w:tr>
            <w:tr w14:paraId="4CE880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099"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47" w:hRule="atLeast"/>
                <w:trPrChange w:id="2099" w:author="徐世兵" w:date="2025-03-24T13:24:22Z">
                  <w:trPr>
                    <w:trHeight w:val="247" w:hRule="atLeast"/>
                  </w:trPr>
                </w:trPrChange>
              </w:trPr>
              <w:tc>
                <w:tcPr>
                  <w:tcW w:w="1250" w:type="pct"/>
                  <w:vAlign w:val="center"/>
                  <w:tcPrChange w:id="2100" w:author="徐世兵" w:date="2025-03-24T13:24:22Z">
                    <w:tcPr>
                      <w:tcW w:w="1250" w:type="pct"/>
                      <w:vAlign w:val="center"/>
                    </w:tcPr>
                  </w:tcPrChange>
                </w:tcPr>
                <w:p w14:paraId="25B84AE5">
                  <w:pPr>
                    <w:jc w:val="center"/>
                    <w:rPr>
                      <w:rFonts w:ascii="Times New Roman" w:hAnsi="Times New Roman" w:eastAsia="宋体" w:cs="宋体"/>
                      <w:color w:val="auto"/>
                      <w:szCs w:val="21"/>
                    </w:rPr>
                  </w:pPr>
                  <w:r>
                    <w:rPr>
                      <w:rFonts w:ascii="Times New Roman" w:hAnsi="Times New Roman" w:eastAsia="宋体" w:cs="宋体"/>
                      <w:color w:val="auto"/>
                      <w:szCs w:val="21"/>
                    </w:rPr>
                    <w:t>评价工作等级</w:t>
                  </w:r>
                </w:p>
              </w:tc>
              <w:tc>
                <w:tcPr>
                  <w:tcW w:w="1017" w:type="pct"/>
                  <w:vAlign w:val="center"/>
                  <w:tcPrChange w:id="2101" w:author="徐世兵" w:date="2025-03-24T13:24:22Z">
                    <w:tcPr>
                      <w:tcW w:w="1017" w:type="pct"/>
                      <w:vAlign w:val="center"/>
                    </w:tcPr>
                  </w:tcPrChange>
                </w:tcPr>
                <w:p w14:paraId="3DC4CEDE">
                  <w:pPr>
                    <w:jc w:val="center"/>
                    <w:rPr>
                      <w:rFonts w:ascii="Times New Roman" w:hAnsi="Times New Roman" w:eastAsia="宋体" w:cs="宋体"/>
                      <w:color w:val="auto"/>
                      <w:szCs w:val="21"/>
                    </w:rPr>
                  </w:pPr>
                  <w:r>
                    <w:rPr>
                      <w:rFonts w:ascii="Times New Roman" w:hAnsi="Times New Roman" w:eastAsia="宋体" w:cs="宋体"/>
                      <w:color w:val="auto"/>
                      <w:szCs w:val="21"/>
                    </w:rPr>
                    <w:t>一</w:t>
                  </w:r>
                </w:p>
              </w:tc>
              <w:tc>
                <w:tcPr>
                  <w:tcW w:w="1033" w:type="pct"/>
                  <w:vAlign w:val="center"/>
                  <w:tcPrChange w:id="2102" w:author="徐世兵" w:date="2025-03-24T13:24:22Z">
                    <w:tcPr>
                      <w:tcW w:w="1033" w:type="pct"/>
                      <w:vAlign w:val="center"/>
                    </w:tcPr>
                  </w:tcPrChange>
                </w:tcPr>
                <w:p w14:paraId="18ED233C">
                  <w:pPr>
                    <w:jc w:val="center"/>
                    <w:rPr>
                      <w:rFonts w:ascii="Times New Roman" w:hAnsi="Times New Roman" w:eastAsia="宋体" w:cs="宋体"/>
                      <w:color w:val="auto"/>
                      <w:szCs w:val="21"/>
                    </w:rPr>
                  </w:pPr>
                  <w:r>
                    <w:rPr>
                      <w:rFonts w:ascii="Times New Roman" w:hAnsi="Times New Roman" w:eastAsia="宋体" w:cs="宋体"/>
                      <w:color w:val="auto"/>
                      <w:szCs w:val="21"/>
                    </w:rPr>
                    <w:t>二</w:t>
                  </w:r>
                </w:p>
              </w:tc>
              <w:tc>
                <w:tcPr>
                  <w:tcW w:w="849" w:type="pct"/>
                  <w:vAlign w:val="center"/>
                  <w:tcPrChange w:id="2103" w:author="徐世兵" w:date="2025-03-24T13:24:22Z">
                    <w:tcPr>
                      <w:tcW w:w="849" w:type="pct"/>
                      <w:vAlign w:val="center"/>
                    </w:tcPr>
                  </w:tcPrChange>
                </w:tcPr>
                <w:p w14:paraId="0212BBD2">
                  <w:pPr>
                    <w:jc w:val="center"/>
                    <w:rPr>
                      <w:rFonts w:ascii="Times New Roman" w:hAnsi="Times New Roman" w:eastAsia="宋体" w:cs="宋体"/>
                      <w:color w:val="auto"/>
                      <w:szCs w:val="21"/>
                    </w:rPr>
                  </w:pPr>
                  <w:r>
                    <w:rPr>
                      <w:rFonts w:ascii="Times New Roman" w:hAnsi="Times New Roman" w:eastAsia="宋体" w:cs="宋体"/>
                      <w:color w:val="auto"/>
                      <w:szCs w:val="21"/>
                    </w:rPr>
                    <w:t>三</w:t>
                  </w:r>
                </w:p>
              </w:tc>
              <w:tc>
                <w:tcPr>
                  <w:tcW w:w="849" w:type="pct"/>
                  <w:vAlign w:val="center"/>
                  <w:tcPrChange w:id="2104" w:author="徐世兵" w:date="2025-03-24T13:24:22Z">
                    <w:tcPr>
                      <w:tcW w:w="849" w:type="pct"/>
                      <w:vAlign w:val="center"/>
                    </w:tcPr>
                  </w:tcPrChange>
                </w:tcPr>
                <w:p w14:paraId="5E1D688A">
                  <w:pPr>
                    <w:jc w:val="center"/>
                    <w:rPr>
                      <w:rFonts w:ascii="Times New Roman" w:hAnsi="Times New Roman" w:eastAsia="宋体" w:cs="宋体"/>
                      <w:color w:val="auto"/>
                      <w:szCs w:val="21"/>
                    </w:rPr>
                  </w:pPr>
                  <w:r>
                    <w:rPr>
                      <w:rFonts w:ascii="Times New Roman" w:hAnsi="Times New Roman" w:eastAsia="宋体" w:cs="宋体"/>
                      <w:color w:val="auto"/>
                      <w:szCs w:val="21"/>
                    </w:rPr>
                    <w:t>简单分析</w:t>
                  </w:r>
                  <w:r>
                    <w:rPr>
                      <w:rFonts w:ascii="Times New Roman" w:hAnsi="Times New Roman" w:eastAsia="宋体" w:cs="宋体"/>
                      <w:color w:val="auto"/>
                      <w:szCs w:val="21"/>
                      <w:vertAlign w:val="superscript"/>
                    </w:rPr>
                    <w:t>a</w:t>
                  </w:r>
                </w:p>
              </w:tc>
            </w:tr>
            <w:tr w14:paraId="38C261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Change w:id="2105" w:author="徐世兵" w:date="2025-03-24T13:24:22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trHeight w:val="247" w:hRule="atLeast"/>
                <w:trPrChange w:id="2105" w:author="徐世兵" w:date="2025-03-24T13:24:22Z">
                  <w:trPr>
                    <w:trHeight w:val="247" w:hRule="atLeast"/>
                  </w:trPr>
                </w:trPrChange>
              </w:trPr>
              <w:tc>
                <w:tcPr>
                  <w:tcW w:w="5000" w:type="pct"/>
                  <w:gridSpan w:val="5"/>
                  <w:vAlign w:val="center"/>
                  <w:tcPrChange w:id="2106" w:author="徐世兵" w:date="2025-03-24T13:24:22Z">
                    <w:tcPr>
                      <w:tcW w:w="5000" w:type="pct"/>
                      <w:gridSpan w:val="5"/>
                      <w:vAlign w:val="center"/>
                    </w:tcPr>
                  </w:tcPrChange>
                </w:tcPr>
                <w:p w14:paraId="30144713">
                  <w:pPr>
                    <w:widowControl/>
                    <w:jc w:val="left"/>
                    <w:rPr>
                      <w:rFonts w:ascii="Times New Roman" w:hAnsi="Times New Roman" w:eastAsia="宋体" w:cs="宋体"/>
                      <w:color w:val="auto"/>
                      <w:szCs w:val="21"/>
                    </w:rPr>
                  </w:pPr>
                  <w:r>
                    <w:rPr>
                      <w:rFonts w:ascii="Times New Roman" w:hAnsi="Times New Roman" w:eastAsia="宋体" w:cs="宋体"/>
                      <w:color w:val="auto"/>
                      <w:szCs w:val="21"/>
                    </w:rPr>
                    <w:t>a是相对于详细评价工作内容而言，在描述危险物质、环境影响途径、环境危害后果、风险防范措施等方面给出定性的说明。</w:t>
                  </w:r>
                </w:p>
              </w:tc>
            </w:tr>
          </w:tbl>
          <w:p w14:paraId="2E1E4FBB">
            <w:pPr>
              <w:spacing w:line="360" w:lineRule="auto"/>
              <w:ind w:firstLine="480" w:firstLineChars="200"/>
              <w:jc w:val="left"/>
              <w:rPr>
                <w:rFonts w:ascii="Times New Roman" w:hAnsi="Times New Roman" w:eastAsia="宋体" w:cs="宋体"/>
                <w:color w:val="auto"/>
                <w:sz w:val="24"/>
              </w:rPr>
            </w:pPr>
            <w:r>
              <w:rPr>
                <w:rFonts w:hint="eastAsia" w:ascii="Times New Roman" w:hAnsi="Times New Roman" w:eastAsia="宋体" w:cs="宋体"/>
                <w:color w:val="auto"/>
                <w:sz w:val="24"/>
              </w:rPr>
              <w:t>本项目环境风险潜势为</w:t>
            </w:r>
            <w:r>
              <w:rPr>
                <w:rFonts w:ascii="Times New Roman" w:hAnsi="Times New Roman" w:eastAsia="宋体" w:cs="宋体"/>
                <w:color w:val="auto"/>
                <w:sz w:val="24"/>
              </w:rPr>
              <w:t>Ⅰ</w:t>
            </w:r>
            <w:r>
              <w:rPr>
                <w:rFonts w:hint="eastAsia" w:ascii="Times New Roman" w:hAnsi="Times New Roman" w:eastAsia="宋体" w:cs="宋体"/>
                <w:color w:val="auto"/>
                <w:sz w:val="24"/>
              </w:rPr>
              <w:t>，根据《建设项目环境风险评价技术导则》（</w:t>
            </w:r>
            <w:r>
              <w:rPr>
                <w:rFonts w:ascii="Times New Roman" w:hAnsi="Times New Roman" w:eastAsia="宋体" w:cs="宋体"/>
                <w:color w:val="auto"/>
                <w:sz w:val="24"/>
              </w:rPr>
              <w:t>HJ169－2</w:t>
            </w:r>
            <w:r>
              <w:rPr>
                <w:rFonts w:hint="eastAsia" w:ascii="Times New Roman" w:hAnsi="Times New Roman" w:eastAsia="宋体" w:cs="宋体"/>
                <w:color w:val="auto"/>
                <w:sz w:val="24"/>
              </w:rPr>
              <w:t>018）评价工作等级划分要求，确定本项目环境风险评价等级为简单分析。</w:t>
            </w:r>
          </w:p>
          <w:p w14:paraId="5131F8EF">
            <w:pPr>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6.</w:t>
            </w:r>
            <w:ins w:id="2107" w:author="徐世兵" w:date="2025-03-24T13:28:53Z">
              <w:r>
                <w:rPr>
                  <w:rFonts w:hint="eastAsia" w:ascii="Times New Roman" w:hAnsi="Times New Roman" w:eastAsia="宋体" w:cs="宋体"/>
                  <w:b/>
                  <w:bCs/>
                  <w:color w:val="auto"/>
                  <w:sz w:val="24"/>
                  <w:lang w:val="en-US" w:eastAsia="zh-CN"/>
                </w:rPr>
                <w:t>1</w:t>
              </w:r>
            </w:ins>
            <w:r>
              <w:rPr>
                <w:rFonts w:hint="eastAsia" w:ascii="Times New Roman" w:hAnsi="Times New Roman" w:eastAsia="宋体" w:cs="宋体"/>
                <w:b/>
                <w:bCs/>
                <w:color w:val="auto"/>
                <w:sz w:val="24"/>
              </w:rPr>
              <w:t>项目事故类型</w:t>
            </w:r>
          </w:p>
          <w:p w14:paraId="5C3513FA">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在生产过程中可能发生的事故及防范措施主要列于表</w:t>
            </w:r>
            <w:r>
              <w:rPr>
                <w:rFonts w:hint="eastAsia" w:ascii="Times New Roman" w:hAnsi="Times New Roman" w:eastAsia="宋体" w:cs="宋体"/>
                <w:color w:val="auto"/>
                <w:sz w:val="24"/>
              </w:rPr>
              <w:t>4-</w:t>
            </w:r>
            <w:ins w:id="2108" w:author="徐世兵" w:date="2025-03-19T18:12:45Z">
              <w:r>
                <w:rPr>
                  <w:rFonts w:hint="eastAsia" w:ascii="Times New Roman" w:hAnsi="Times New Roman" w:eastAsia="宋体" w:cs="宋体"/>
                  <w:color w:val="auto"/>
                  <w:sz w:val="24"/>
                  <w:lang w:val="en-US" w:eastAsia="zh-CN"/>
                </w:rPr>
                <w:t>2</w:t>
              </w:r>
            </w:ins>
            <w:ins w:id="2109" w:author="徐世兵" w:date="2025-03-24T13:29:00Z">
              <w:r>
                <w:rPr>
                  <w:rFonts w:hint="eastAsia" w:ascii="Times New Roman" w:hAnsi="Times New Roman" w:eastAsia="宋体" w:cs="宋体"/>
                  <w:color w:val="auto"/>
                  <w:sz w:val="24"/>
                  <w:lang w:val="en-US" w:eastAsia="zh-CN"/>
                </w:rPr>
                <w:t>4</w:t>
              </w:r>
            </w:ins>
            <w:r>
              <w:rPr>
                <w:rFonts w:hint="eastAsia" w:ascii="Times New Roman" w:hAnsi="Times New Roman" w:eastAsia="宋体" w:cs="宋体"/>
                <w:color w:val="auto"/>
                <w:sz w:val="24"/>
              </w:rPr>
              <w:t>。</w:t>
            </w:r>
          </w:p>
          <w:p w14:paraId="6E916326">
            <w:pPr>
              <w:pStyle w:val="99"/>
              <w:spacing w:line="240" w:lineRule="auto"/>
              <w:ind w:firstLine="0"/>
              <w:jc w:val="center"/>
              <w:rPr>
                <w:rFonts w:ascii="黑体" w:hAnsi="黑体" w:eastAsia="黑体" w:cs="黑体"/>
                <w:color w:val="auto"/>
                <w:sz w:val="24"/>
              </w:rPr>
            </w:pPr>
            <w:r>
              <w:rPr>
                <w:rFonts w:hint="eastAsia" w:ascii="黑体" w:hAnsi="黑体" w:eastAsia="黑体" w:cs="黑体"/>
                <w:color w:val="auto"/>
                <w:sz w:val="24"/>
              </w:rPr>
              <w:t>表4-</w:t>
            </w:r>
            <w:r>
              <w:rPr>
                <w:rFonts w:hint="eastAsia" w:ascii="黑体" w:hAnsi="黑体" w:eastAsia="黑体" w:cs="黑体"/>
                <w:color w:val="auto"/>
                <w:sz w:val="24"/>
                <w:lang w:val="en-US" w:eastAsia="zh-CN"/>
              </w:rPr>
              <w:t>2</w:t>
            </w:r>
            <w:ins w:id="2110" w:author="徐世兵" w:date="2025-03-24T13:29:01Z">
              <w:r>
                <w:rPr>
                  <w:rFonts w:hint="eastAsia" w:ascii="黑体" w:hAnsi="黑体" w:eastAsia="黑体" w:cs="黑体"/>
                  <w:color w:val="auto"/>
                  <w:sz w:val="24"/>
                  <w:lang w:val="en-US" w:eastAsia="zh-CN"/>
                </w:rPr>
                <w:t>4</w:t>
              </w:r>
            </w:ins>
            <w:r>
              <w:rPr>
                <w:rFonts w:hint="eastAsia" w:ascii="黑体" w:hAnsi="黑体" w:eastAsia="黑体" w:cs="黑体"/>
                <w:color w:val="auto"/>
                <w:sz w:val="24"/>
              </w:rPr>
              <w:t xml:space="preserve">  事故类型、原因及防范要点</w:t>
            </w:r>
          </w:p>
          <w:tbl>
            <w:tblPr>
              <w:tblStyle w:val="3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Change w:id="2111" w:author="徐世兵" w:date="2025-03-25T16:46:14Z">
                <w:tblPr>
                  <w:tblStyle w:val="31"/>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63"/>
              <w:gridCol w:w="1336"/>
              <w:gridCol w:w="4439"/>
              <w:gridCol w:w="1019"/>
              <w:tblGridChange w:id="2112">
                <w:tblGrid>
                  <w:gridCol w:w="1063"/>
                  <w:gridCol w:w="16"/>
                  <w:gridCol w:w="1320"/>
                  <w:gridCol w:w="35"/>
                  <w:gridCol w:w="4404"/>
                  <w:gridCol w:w="96"/>
                  <w:gridCol w:w="923"/>
                  <w:gridCol w:w="110"/>
                </w:tblGrid>
              </w:tblGridChange>
            </w:tblGrid>
            <w:tr w14:paraId="118FAC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113" w:author="徐世兵" w:date="2025-03-25T16:46:14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676" w:type="pct"/>
                  <w:tcBorders>
                    <w:tl2br w:val="nil"/>
                    <w:tr2bl w:val="nil"/>
                  </w:tcBorders>
                  <w:vAlign w:val="center"/>
                  <w:tcPrChange w:id="2114" w:author="徐世兵" w:date="2025-03-25T16:46:14Z">
                    <w:tcPr>
                      <w:tcW w:w="677" w:type="pct"/>
                      <w:gridSpan w:val="2"/>
                      <w:tcBorders>
                        <w:tl2br w:val="nil"/>
                        <w:tr2bl w:val="nil"/>
                      </w:tcBorders>
                      <w:vAlign w:val="center"/>
                    </w:tcPr>
                  </w:tcPrChange>
                </w:tcPr>
                <w:p w14:paraId="51FF91B2">
                  <w:pPr>
                    <w:pStyle w:val="99"/>
                    <w:spacing w:line="240" w:lineRule="auto"/>
                    <w:ind w:firstLine="0"/>
                    <w:jc w:val="center"/>
                    <w:rPr>
                      <w:rFonts w:eastAsia="宋体" w:cs="宋体"/>
                      <w:color w:val="auto"/>
                      <w:szCs w:val="21"/>
                    </w:rPr>
                  </w:pPr>
                  <w:r>
                    <w:rPr>
                      <w:rFonts w:hint="eastAsia" w:eastAsia="宋体" w:cs="宋体"/>
                      <w:color w:val="auto"/>
                      <w:szCs w:val="21"/>
                    </w:rPr>
                    <w:t>事故类别</w:t>
                  </w:r>
                </w:p>
              </w:tc>
              <w:tc>
                <w:tcPr>
                  <w:tcW w:w="850" w:type="pct"/>
                  <w:tcBorders>
                    <w:tl2br w:val="nil"/>
                    <w:tr2bl w:val="nil"/>
                  </w:tcBorders>
                  <w:vAlign w:val="center"/>
                  <w:tcPrChange w:id="2115" w:author="徐世兵" w:date="2025-03-25T16:46:14Z">
                    <w:tcPr>
                      <w:tcW w:w="850" w:type="pct"/>
                      <w:gridSpan w:val="2"/>
                      <w:tcBorders>
                        <w:tl2br w:val="nil"/>
                        <w:tr2bl w:val="nil"/>
                      </w:tcBorders>
                      <w:vAlign w:val="center"/>
                    </w:tcPr>
                  </w:tcPrChange>
                </w:tcPr>
                <w:p w14:paraId="646C0E4E">
                  <w:pPr>
                    <w:pStyle w:val="99"/>
                    <w:spacing w:line="240" w:lineRule="auto"/>
                    <w:ind w:firstLine="0"/>
                    <w:jc w:val="center"/>
                    <w:rPr>
                      <w:rFonts w:eastAsia="宋体" w:cs="宋体"/>
                      <w:color w:val="auto"/>
                      <w:szCs w:val="21"/>
                    </w:rPr>
                  </w:pPr>
                  <w:r>
                    <w:rPr>
                      <w:rFonts w:hint="eastAsia" w:eastAsia="宋体" w:cs="宋体"/>
                      <w:color w:val="auto"/>
                      <w:szCs w:val="21"/>
                    </w:rPr>
                    <w:t>主要原因</w:t>
                  </w:r>
                </w:p>
              </w:tc>
              <w:tc>
                <w:tcPr>
                  <w:tcW w:w="2824" w:type="pct"/>
                  <w:tcBorders>
                    <w:tl2br w:val="nil"/>
                    <w:tr2bl w:val="nil"/>
                  </w:tcBorders>
                  <w:vAlign w:val="center"/>
                  <w:tcPrChange w:id="2116" w:author="徐世兵" w:date="2025-03-25T16:46:14Z">
                    <w:tcPr>
                      <w:tcW w:w="2823" w:type="pct"/>
                      <w:gridSpan w:val="2"/>
                      <w:tcBorders>
                        <w:tl2br w:val="nil"/>
                        <w:tr2bl w:val="nil"/>
                      </w:tcBorders>
                      <w:vAlign w:val="center"/>
                    </w:tcPr>
                  </w:tcPrChange>
                </w:tcPr>
                <w:p w14:paraId="5F831908">
                  <w:pPr>
                    <w:pStyle w:val="99"/>
                    <w:spacing w:line="240" w:lineRule="auto"/>
                    <w:ind w:firstLine="0"/>
                    <w:jc w:val="center"/>
                    <w:rPr>
                      <w:rFonts w:eastAsia="宋体" w:cs="宋体"/>
                      <w:color w:val="auto"/>
                      <w:szCs w:val="21"/>
                    </w:rPr>
                  </w:pPr>
                  <w:r>
                    <w:rPr>
                      <w:rFonts w:hint="eastAsia" w:eastAsia="宋体" w:cs="宋体"/>
                      <w:color w:val="auto"/>
                      <w:szCs w:val="21"/>
                    </w:rPr>
                    <w:t>防范要点</w:t>
                  </w:r>
                </w:p>
              </w:tc>
              <w:tc>
                <w:tcPr>
                  <w:tcW w:w="648" w:type="pct"/>
                  <w:tcBorders>
                    <w:tl2br w:val="nil"/>
                    <w:tr2bl w:val="nil"/>
                  </w:tcBorders>
                  <w:vAlign w:val="center"/>
                  <w:tcPrChange w:id="2117" w:author="徐世兵" w:date="2025-03-25T16:46:14Z">
                    <w:tcPr>
                      <w:tcW w:w="648" w:type="pct"/>
                      <w:gridSpan w:val="2"/>
                      <w:tcBorders>
                        <w:tl2br w:val="nil"/>
                        <w:tr2bl w:val="nil"/>
                      </w:tcBorders>
                      <w:vAlign w:val="center"/>
                    </w:tcPr>
                  </w:tcPrChange>
                </w:tcPr>
                <w:p w14:paraId="41FF8F72">
                  <w:pPr>
                    <w:pStyle w:val="99"/>
                    <w:spacing w:line="240" w:lineRule="auto"/>
                    <w:ind w:firstLine="0"/>
                    <w:jc w:val="center"/>
                    <w:rPr>
                      <w:rFonts w:eastAsia="宋体" w:cs="宋体"/>
                      <w:color w:val="auto"/>
                      <w:szCs w:val="21"/>
                    </w:rPr>
                  </w:pPr>
                  <w:r>
                    <w:rPr>
                      <w:rFonts w:hint="eastAsia" w:eastAsia="宋体" w:cs="宋体"/>
                      <w:color w:val="auto"/>
                      <w:szCs w:val="21"/>
                    </w:rPr>
                    <w:t>敏感点</w:t>
                  </w:r>
                </w:p>
              </w:tc>
            </w:tr>
            <w:tr w14:paraId="46E47C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118" w:author="徐世兵" w:date="2025-03-25T16:46:14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676" w:type="pct"/>
                  <w:vMerge w:val="restart"/>
                  <w:tcBorders>
                    <w:tl2br w:val="nil"/>
                    <w:tr2bl w:val="nil"/>
                  </w:tcBorders>
                  <w:vAlign w:val="center"/>
                  <w:tcPrChange w:id="2119" w:author="徐世兵" w:date="2025-03-25T16:46:14Z">
                    <w:tcPr>
                      <w:tcW w:w="677" w:type="pct"/>
                      <w:gridSpan w:val="2"/>
                      <w:vMerge w:val="restart"/>
                      <w:tcBorders>
                        <w:tl2br w:val="nil"/>
                        <w:tr2bl w:val="nil"/>
                      </w:tcBorders>
                      <w:vAlign w:val="center"/>
                    </w:tcPr>
                  </w:tcPrChange>
                </w:tcPr>
                <w:p w14:paraId="0DBD895A">
                  <w:pPr>
                    <w:pStyle w:val="99"/>
                    <w:spacing w:line="240" w:lineRule="auto"/>
                    <w:ind w:firstLine="0"/>
                    <w:jc w:val="center"/>
                    <w:rPr>
                      <w:rFonts w:eastAsia="宋体" w:cs="宋体"/>
                      <w:color w:val="auto"/>
                      <w:szCs w:val="21"/>
                    </w:rPr>
                  </w:pPr>
                  <w:r>
                    <w:rPr>
                      <w:rFonts w:hint="eastAsia" w:eastAsia="宋体" w:cs="宋体"/>
                      <w:color w:val="auto"/>
                      <w:szCs w:val="21"/>
                    </w:rPr>
                    <w:t>污水处理站</w:t>
                  </w:r>
                </w:p>
              </w:tc>
              <w:tc>
                <w:tcPr>
                  <w:tcW w:w="850" w:type="pct"/>
                  <w:tcBorders>
                    <w:tl2br w:val="nil"/>
                    <w:tr2bl w:val="nil"/>
                  </w:tcBorders>
                  <w:vAlign w:val="center"/>
                  <w:tcPrChange w:id="2120" w:author="徐世兵" w:date="2025-03-25T16:46:14Z">
                    <w:tcPr>
                      <w:tcW w:w="850" w:type="pct"/>
                      <w:gridSpan w:val="2"/>
                      <w:tcBorders>
                        <w:tl2br w:val="nil"/>
                        <w:tr2bl w:val="nil"/>
                      </w:tcBorders>
                      <w:vAlign w:val="center"/>
                    </w:tcPr>
                  </w:tcPrChange>
                </w:tcPr>
                <w:p w14:paraId="3A309167">
                  <w:pPr>
                    <w:pStyle w:val="99"/>
                    <w:spacing w:line="240" w:lineRule="auto"/>
                    <w:ind w:firstLine="0"/>
                    <w:jc w:val="center"/>
                    <w:rPr>
                      <w:rFonts w:eastAsia="宋体" w:cs="宋体"/>
                      <w:color w:val="auto"/>
                      <w:szCs w:val="21"/>
                    </w:rPr>
                  </w:pPr>
                  <w:r>
                    <w:rPr>
                      <w:rFonts w:hint="eastAsia" w:eastAsia="宋体" w:cs="宋体"/>
                      <w:color w:val="auto"/>
                      <w:szCs w:val="21"/>
                    </w:rPr>
                    <w:t>污水站</w:t>
                  </w:r>
                  <w:ins w:id="2121" w:author="徐世兵" w:date="2025-03-25T16:34:04Z">
                    <w:r>
                      <w:rPr>
                        <w:rFonts w:hint="eastAsia" w:eastAsia="宋体" w:cs="宋体"/>
                        <w:color w:val="auto"/>
                        <w:szCs w:val="21"/>
                        <w:lang w:val="en-US" w:eastAsia="zh-CN"/>
                      </w:rPr>
                      <w:t>因故障</w:t>
                    </w:r>
                  </w:ins>
                  <w:r>
                    <w:rPr>
                      <w:rFonts w:hint="eastAsia" w:eastAsia="宋体" w:cs="宋体"/>
                      <w:color w:val="auto"/>
                      <w:szCs w:val="21"/>
                    </w:rPr>
                    <w:t>停机或</w:t>
                  </w:r>
                  <w:ins w:id="2122" w:author="徐世兵" w:date="2025-03-25T16:34:15Z">
                    <w:r>
                      <w:rPr>
                        <w:rFonts w:hint="eastAsia" w:eastAsia="宋体" w:cs="宋体"/>
                        <w:color w:val="auto"/>
                        <w:szCs w:val="21"/>
                        <w:lang w:val="en-US" w:eastAsia="zh-CN"/>
                      </w:rPr>
                      <w:t>突发</w:t>
                    </w:r>
                  </w:ins>
                  <w:r>
                    <w:rPr>
                      <w:rFonts w:hint="eastAsia" w:eastAsia="宋体" w:cs="宋体"/>
                      <w:color w:val="auto"/>
                      <w:szCs w:val="21"/>
                    </w:rPr>
                    <w:t>停电</w:t>
                  </w:r>
                </w:p>
              </w:tc>
              <w:tc>
                <w:tcPr>
                  <w:tcW w:w="2824" w:type="pct"/>
                  <w:tcBorders>
                    <w:tl2br w:val="nil"/>
                    <w:tr2bl w:val="nil"/>
                  </w:tcBorders>
                  <w:vAlign w:val="center"/>
                  <w:tcPrChange w:id="2123" w:author="徐世兵" w:date="2025-03-25T16:46:14Z">
                    <w:tcPr>
                      <w:tcW w:w="2823" w:type="pct"/>
                      <w:gridSpan w:val="2"/>
                      <w:tcBorders>
                        <w:tl2br w:val="nil"/>
                        <w:tr2bl w:val="nil"/>
                      </w:tcBorders>
                      <w:vAlign w:val="center"/>
                    </w:tcPr>
                  </w:tcPrChange>
                </w:tcPr>
                <w:p w14:paraId="58DD4217">
                  <w:pPr>
                    <w:pStyle w:val="99"/>
                    <w:spacing w:line="240" w:lineRule="auto"/>
                    <w:ind w:firstLine="0"/>
                    <w:jc w:val="center"/>
                    <w:rPr>
                      <w:rFonts w:eastAsia="宋体" w:cs="宋体"/>
                      <w:color w:val="auto"/>
                      <w:szCs w:val="21"/>
                    </w:rPr>
                  </w:pPr>
                  <w:r>
                    <w:rPr>
                      <w:rFonts w:hint="eastAsia" w:eastAsia="宋体" w:cs="宋体"/>
                      <w:color w:val="auto"/>
                      <w:szCs w:val="21"/>
                    </w:rPr>
                    <w:t>严格遵守操作规程；加强设备维护、确保安装及检修质量；严格机、电、化、仪结合的巡回检查制度，及时发现异常，消除隐患；厂房加强通风，加强员工安全防毒教育，加强个人防护；将污水引入事故池；</w:t>
                  </w:r>
                </w:p>
              </w:tc>
              <w:tc>
                <w:tcPr>
                  <w:tcW w:w="648" w:type="pct"/>
                  <w:tcBorders>
                    <w:tl2br w:val="nil"/>
                    <w:tr2bl w:val="nil"/>
                  </w:tcBorders>
                  <w:vAlign w:val="center"/>
                  <w:tcPrChange w:id="2124" w:author="徐世兵" w:date="2025-03-25T16:46:14Z">
                    <w:tcPr>
                      <w:tcW w:w="648" w:type="pct"/>
                      <w:gridSpan w:val="2"/>
                      <w:tcBorders>
                        <w:tl2br w:val="nil"/>
                        <w:tr2bl w:val="nil"/>
                      </w:tcBorders>
                      <w:vAlign w:val="center"/>
                    </w:tcPr>
                  </w:tcPrChange>
                </w:tcPr>
                <w:p w14:paraId="1F7C06BE">
                  <w:pPr>
                    <w:pStyle w:val="99"/>
                    <w:spacing w:line="240" w:lineRule="auto"/>
                    <w:ind w:firstLine="0"/>
                    <w:jc w:val="center"/>
                    <w:rPr>
                      <w:rFonts w:eastAsia="宋体" w:cs="宋体"/>
                      <w:color w:val="auto"/>
                      <w:szCs w:val="21"/>
                    </w:rPr>
                  </w:pPr>
                  <w:r>
                    <w:rPr>
                      <w:rFonts w:hint="eastAsia" w:eastAsia="宋体" w:cs="宋体"/>
                      <w:color w:val="auto"/>
                      <w:szCs w:val="21"/>
                    </w:rPr>
                    <w:t>地下</w:t>
                  </w:r>
                  <w:r>
                    <w:rPr>
                      <w:rFonts w:eastAsia="宋体" w:cs="Times New Roman"/>
                      <w:color w:val="auto"/>
                      <w:szCs w:val="21"/>
                    </w:rPr>
                    <w:t>水、土壤</w:t>
                  </w:r>
                </w:p>
              </w:tc>
            </w:tr>
            <w:tr w14:paraId="1DD096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125" w:author="徐世兵" w:date="2025-03-25T16:46:14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676" w:type="pct"/>
                  <w:vMerge w:val="continue"/>
                  <w:tcBorders>
                    <w:tl2br w:val="nil"/>
                    <w:tr2bl w:val="nil"/>
                  </w:tcBorders>
                  <w:vAlign w:val="center"/>
                  <w:tcPrChange w:id="2126" w:author="徐世兵" w:date="2025-03-25T16:46:14Z">
                    <w:tcPr>
                      <w:tcW w:w="677" w:type="pct"/>
                      <w:gridSpan w:val="2"/>
                      <w:vMerge w:val="continue"/>
                      <w:tcBorders>
                        <w:tl2br w:val="nil"/>
                        <w:tr2bl w:val="nil"/>
                      </w:tcBorders>
                      <w:vAlign w:val="center"/>
                    </w:tcPr>
                  </w:tcPrChange>
                </w:tcPr>
                <w:p w14:paraId="5739A782">
                  <w:pPr>
                    <w:pStyle w:val="99"/>
                    <w:spacing w:line="240" w:lineRule="auto"/>
                    <w:ind w:firstLine="0"/>
                    <w:jc w:val="center"/>
                    <w:rPr>
                      <w:rFonts w:eastAsia="宋体" w:cs="宋体"/>
                      <w:color w:val="auto"/>
                      <w:szCs w:val="21"/>
                    </w:rPr>
                  </w:pPr>
                </w:p>
              </w:tc>
              <w:tc>
                <w:tcPr>
                  <w:tcW w:w="850" w:type="pct"/>
                  <w:tcBorders>
                    <w:tl2br w:val="nil"/>
                    <w:tr2bl w:val="nil"/>
                  </w:tcBorders>
                  <w:vAlign w:val="center"/>
                  <w:tcPrChange w:id="2127" w:author="徐世兵" w:date="2025-03-25T16:46:14Z">
                    <w:tcPr>
                      <w:tcW w:w="850" w:type="pct"/>
                      <w:gridSpan w:val="2"/>
                      <w:tcBorders>
                        <w:tl2br w:val="nil"/>
                        <w:tr2bl w:val="nil"/>
                      </w:tcBorders>
                      <w:vAlign w:val="center"/>
                    </w:tcPr>
                  </w:tcPrChange>
                </w:tcPr>
                <w:p w14:paraId="1F6BC9B9">
                  <w:pPr>
                    <w:pStyle w:val="99"/>
                    <w:spacing w:line="240" w:lineRule="auto"/>
                    <w:ind w:firstLine="0"/>
                    <w:jc w:val="center"/>
                    <w:rPr>
                      <w:rFonts w:eastAsia="宋体" w:cs="宋体"/>
                      <w:color w:val="auto"/>
                      <w:szCs w:val="21"/>
                    </w:rPr>
                  </w:pPr>
                  <w:r>
                    <w:rPr>
                      <w:rFonts w:hint="eastAsia" w:eastAsia="宋体" w:cs="宋体"/>
                      <w:color w:val="auto"/>
                      <w:szCs w:val="21"/>
                    </w:rPr>
                    <w:t>次氯酸钠</w:t>
                  </w:r>
                </w:p>
              </w:tc>
              <w:tc>
                <w:tcPr>
                  <w:tcW w:w="2824" w:type="pct"/>
                  <w:tcBorders>
                    <w:tl2br w:val="nil"/>
                    <w:tr2bl w:val="nil"/>
                  </w:tcBorders>
                  <w:vAlign w:val="center"/>
                  <w:tcPrChange w:id="2128" w:author="徐世兵" w:date="2025-03-25T16:46:14Z">
                    <w:tcPr>
                      <w:tcW w:w="2823" w:type="pct"/>
                      <w:gridSpan w:val="2"/>
                      <w:tcBorders>
                        <w:tl2br w:val="nil"/>
                        <w:tr2bl w:val="nil"/>
                      </w:tcBorders>
                      <w:vAlign w:val="center"/>
                    </w:tcPr>
                  </w:tcPrChange>
                </w:tcPr>
                <w:p w14:paraId="3578A573">
                  <w:pPr>
                    <w:pStyle w:val="99"/>
                    <w:spacing w:line="240" w:lineRule="auto"/>
                    <w:ind w:firstLine="0"/>
                    <w:jc w:val="center"/>
                    <w:rPr>
                      <w:rFonts w:eastAsia="宋体" w:cs="宋体"/>
                      <w:color w:val="auto"/>
                      <w:szCs w:val="21"/>
                    </w:rPr>
                  </w:pPr>
                  <w:r>
                    <w:rPr>
                      <w:rFonts w:hint="eastAsia" w:eastAsia="宋体" w:cs="宋体"/>
                      <w:color w:val="auto"/>
                      <w:szCs w:val="21"/>
                    </w:rPr>
                    <w:t>定期安排人员进行检查；在储存间中将次氯酸钠放置于托盘内</w:t>
                  </w:r>
                </w:p>
              </w:tc>
              <w:tc>
                <w:tcPr>
                  <w:tcW w:w="648" w:type="pct"/>
                  <w:tcBorders>
                    <w:tl2br w:val="nil"/>
                    <w:tr2bl w:val="nil"/>
                  </w:tcBorders>
                  <w:vAlign w:val="center"/>
                  <w:tcPrChange w:id="2129" w:author="徐世兵" w:date="2025-03-25T16:46:14Z">
                    <w:tcPr>
                      <w:tcW w:w="648" w:type="pct"/>
                      <w:gridSpan w:val="2"/>
                      <w:tcBorders>
                        <w:tl2br w:val="nil"/>
                        <w:tr2bl w:val="nil"/>
                      </w:tcBorders>
                      <w:vAlign w:val="center"/>
                    </w:tcPr>
                  </w:tcPrChange>
                </w:tcPr>
                <w:p w14:paraId="1A6E5FDE">
                  <w:pPr>
                    <w:pStyle w:val="99"/>
                    <w:spacing w:line="240" w:lineRule="auto"/>
                    <w:ind w:firstLine="0"/>
                    <w:jc w:val="center"/>
                    <w:rPr>
                      <w:rFonts w:eastAsia="宋体" w:cs="宋体"/>
                      <w:color w:val="auto"/>
                      <w:szCs w:val="21"/>
                    </w:rPr>
                  </w:pPr>
                  <w:r>
                    <w:rPr>
                      <w:rFonts w:eastAsia="宋体" w:cs="Times New Roman"/>
                      <w:color w:val="auto"/>
                      <w:szCs w:val="21"/>
                    </w:rPr>
                    <w:t>地下水、大气、土壤</w:t>
                  </w:r>
                </w:p>
              </w:tc>
            </w:tr>
            <w:tr w14:paraId="1ADAF2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131" w:author="徐世兵" w:date="2025-03-25T16:46:14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Height w:val="90" w:hRule="atLeast"/>
                <w:ins w:id="2130" w:author="徐世兵" w:date="2025-03-25T12:30:16Z"/>
                <w:trPrChange w:id="2131" w:author="徐世兵" w:date="2025-03-25T16:46:14Z">
                  <w:trPr>
                    <w:gridAfter w:val="1"/>
                    <w:wAfter w:w="110" w:type="dxa"/>
                  </w:trPr>
                </w:trPrChange>
              </w:trPr>
              <w:tc>
                <w:tcPr>
                  <w:tcW w:w="676" w:type="pct"/>
                  <w:vMerge w:val="continue"/>
                  <w:tcBorders>
                    <w:tl2br w:val="nil"/>
                    <w:tr2bl w:val="nil"/>
                  </w:tcBorders>
                  <w:vAlign w:val="center"/>
                  <w:tcPrChange w:id="2132" w:author="徐世兵" w:date="2025-03-25T16:46:14Z">
                    <w:tcPr>
                      <w:tcW w:w="677" w:type="pct"/>
                      <w:vMerge w:val="continue"/>
                      <w:tcBorders>
                        <w:tl2br w:val="nil"/>
                        <w:tr2bl w:val="nil"/>
                      </w:tcBorders>
                      <w:vAlign w:val="center"/>
                    </w:tcPr>
                  </w:tcPrChange>
                </w:tcPr>
                <w:p w14:paraId="0513CD24">
                  <w:pPr>
                    <w:pStyle w:val="99"/>
                    <w:spacing w:line="240" w:lineRule="auto"/>
                    <w:ind w:firstLine="0"/>
                    <w:jc w:val="center"/>
                    <w:rPr>
                      <w:ins w:id="2133" w:author="徐世兵" w:date="2025-03-25T12:30:16Z"/>
                      <w:rFonts w:eastAsia="宋体" w:cs="宋体"/>
                      <w:color w:val="auto"/>
                      <w:szCs w:val="21"/>
                    </w:rPr>
                  </w:pPr>
                </w:p>
              </w:tc>
              <w:tc>
                <w:tcPr>
                  <w:tcW w:w="850" w:type="pct"/>
                  <w:tcBorders>
                    <w:tl2br w:val="nil"/>
                    <w:tr2bl w:val="nil"/>
                  </w:tcBorders>
                  <w:vAlign w:val="center"/>
                  <w:tcPrChange w:id="2134" w:author="徐世兵" w:date="2025-03-25T16:46:14Z">
                    <w:tcPr>
                      <w:tcW w:w="850" w:type="pct"/>
                      <w:gridSpan w:val="2"/>
                      <w:tcBorders>
                        <w:tl2br w:val="nil"/>
                        <w:tr2bl w:val="nil"/>
                      </w:tcBorders>
                      <w:vAlign w:val="center"/>
                    </w:tcPr>
                  </w:tcPrChange>
                </w:tcPr>
                <w:p w14:paraId="04531768">
                  <w:pPr>
                    <w:pStyle w:val="99"/>
                    <w:spacing w:line="240" w:lineRule="auto"/>
                    <w:ind w:firstLine="0"/>
                    <w:jc w:val="center"/>
                    <w:rPr>
                      <w:ins w:id="2135" w:author="徐世兵" w:date="2025-03-25T12:30:16Z"/>
                      <w:rFonts w:hint="default" w:eastAsia="宋体" w:cs="宋体"/>
                      <w:color w:val="auto"/>
                      <w:szCs w:val="21"/>
                      <w:lang w:val="en-US" w:eastAsia="zh-CN"/>
                    </w:rPr>
                  </w:pPr>
                  <w:ins w:id="2136" w:author="徐世兵" w:date="2025-03-25T16:33:05Z">
                    <w:r>
                      <w:rPr>
                        <w:rFonts w:hint="eastAsia" w:eastAsia="宋体" w:cs="宋体"/>
                        <w:color w:val="auto"/>
                        <w:szCs w:val="21"/>
                        <w:lang w:val="en-US" w:eastAsia="zh-CN"/>
                      </w:rPr>
                      <w:t>废气处理</w:t>
                    </w:r>
                  </w:ins>
                  <w:ins w:id="2137" w:author="徐世兵" w:date="2025-03-25T16:33:11Z">
                    <w:r>
                      <w:rPr>
                        <w:rFonts w:hint="eastAsia" w:eastAsia="宋体" w:cs="宋体"/>
                        <w:color w:val="auto"/>
                        <w:szCs w:val="21"/>
                        <w:lang w:val="en-US" w:eastAsia="zh-CN"/>
                      </w:rPr>
                      <w:t>设施</w:t>
                    </w:r>
                  </w:ins>
                  <w:ins w:id="2138" w:author="徐世兵" w:date="2025-03-25T16:34:36Z">
                    <w:r>
                      <w:rPr>
                        <w:rFonts w:hint="eastAsia" w:eastAsia="宋体" w:cs="宋体"/>
                        <w:color w:val="auto"/>
                        <w:szCs w:val="21"/>
                        <w:lang w:val="en-US" w:eastAsia="zh-CN"/>
                      </w:rPr>
                      <w:t>操作</w:t>
                    </w:r>
                  </w:ins>
                  <w:ins w:id="2139" w:author="徐世兵" w:date="2025-03-25T16:34:38Z">
                    <w:r>
                      <w:rPr>
                        <w:rFonts w:hint="eastAsia" w:eastAsia="宋体" w:cs="宋体"/>
                        <w:color w:val="auto"/>
                        <w:szCs w:val="21"/>
                        <w:lang w:val="en-US" w:eastAsia="zh-CN"/>
                      </w:rPr>
                      <w:t>不当</w:t>
                    </w:r>
                  </w:ins>
                  <w:ins w:id="2140" w:author="徐世兵" w:date="2025-03-25T16:33:11Z">
                    <w:r>
                      <w:rPr>
                        <w:rFonts w:hint="eastAsia" w:eastAsia="宋体" w:cs="宋体"/>
                        <w:color w:val="auto"/>
                        <w:szCs w:val="21"/>
                        <w:lang w:val="en-US" w:eastAsia="zh-CN"/>
                      </w:rPr>
                      <w:t>故障</w:t>
                    </w:r>
                  </w:ins>
                  <w:ins w:id="2141" w:author="徐世兵" w:date="2025-03-25T16:34:49Z">
                    <w:r>
                      <w:rPr>
                        <w:rFonts w:hint="eastAsia" w:eastAsia="宋体" w:cs="宋体"/>
                        <w:color w:val="auto"/>
                        <w:szCs w:val="21"/>
                        <w:lang w:val="en-US" w:eastAsia="zh-CN"/>
                      </w:rPr>
                      <w:t>停机</w:t>
                    </w:r>
                  </w:ins>
                  <w:ins w:id="2142" w:author="徐世兵" w:date="2025-03-25T16:34:51Z">
                    <w:r>
                      <w:rPr>
                        <w:rFonts w:hint="eastAsia" w:eastAsia="宋体" w:cs="宋体"/>
                        <w:color w:val="auto"/>
                        <w:szCs w:val="21"/>
                        <w:lang w:val="en-US" w:eastAsia="zh-CN"/>
                      </w:rPr>
                      <w:t>或</w:t>
                    </w:r>
                  </w:ins>
                  <w:ins w:id="2143" w:author="徐世兵" w:date="2025-03-25T16:34:54Z">
                    <w:r>
                      <w:rPr>
                        <w:rFonts w:hint="eastAsia" w:eastAsia="宋体" w:cs="宋体"/>
                        <w:color w:val="auto"/>
                        <w:szCs w:val="21"/>
                        <w:lang w:val="en-US" w:eastAsia="zh-CN"/>
                      </w:rPr>
                      <w:t>停电</w:t>
                    </w:r>
                  </w:ins>
                </w:p>
              </w:tc>
              <w:tc>
                <w:tcPr>
                  <w:tcW w:w="2824" w:type="pct"/>
                  <w:tcBorders>
                    <w:tl2br w:val="nil"/>
                    <w:tr2bl w:val="nil"/>
                  </w:tcBorders>
                  <w:vAlign w:val="center"/>
                  <w:tcPrChange w:id="2144" w:author="徐世兵" w:date="2025-03-25T16:46:14Z">
                    <w:tcPr>
                      <w:tcW w:w="2824" w:type="pct"/>
                      <w:gridSpan w:val="2"/>
                      <w:tcBorders>
                        <w:tl2br w:val="nil"/>
                        <w:tr2bl w:val="nil"/>
                      </w:tcBorders>
                      <w:vAlign w:val="center"/>
                    </w:tcPr>
                  </w:tcPrChange>
                </w:tcPr>
                <w:p w14:paraId="0C9617FE">
                  <w:pPr>
                    <w:pStyle w:val="99"/>
                    <w:spacing w:line="240" w:lineRule="auto"/>
                    <w:ind w:firstLine="0"/>
                    <w:jc w:val="center"/>
                    <w:rPr>
                      <w:ins w:id="2145" w:author="徐世兵" w:date="2025-03-25T12:30:16Z"/>
                      <w:rFonts w:hint="eastAsia" w:eastAsia="宋体" w:cs="宋体"/>
                      <w:color w:val="auto"/>
                      <w:szCs w:val="21"/>
                      <w:lang w:val="en-US" w:eastAsia="zh-CN"/>
                    </w:rPr>
                  </w:pPr>
                  <w:ins w:id="2146" w:author="徐世兵" w:date="2025-03-25T16:46:42Z">
                    <w:r>
                      <w:rPr>
                        <w:rFonts w:hint="eastAsia" w:eastAsia="宋体" w:cs="宋体"/>
                        <w:color w:val="auto"/>
                        <w:szCs w:val="21"/>
                        <w:lang w:val="en-US" w:eastAsia="zh-CN"/>
                      </w:rPr>
                      <w:t>加强</w:t>
                    </w:r>
                  </w:ins>
                  <w:ins w:id="2147" w:author="徐世兵" w:date="2025-03-25T16:46:43Z">
                    <w:r>
                      <w:rPr>
                        <w:rFonts w:hint="eastAsia" w:eastAsia="宋体" w:cs="宋体"/>
                        <w:color w:val="auto"/>
                        <w:szCs w:val="21"/>
                        <w:lang w:val="en-US" w:eastAsia="zh-CN"/>
                      </w:rPr>
                      <w:t>员工</w:t>
                    </w:r>
                  </w:ins>
                  <w:ins w:id="2148" w:author="徐世兵" w:date="2025-03-25T16:46:45Z">
                    <w:r>
                      <w:rPr>
                        <w:rFonts w:hint="eastAsia" w:eastAsia="宋体" w:cs="宋体"/>
                        <w:color w:val="auto"/>
                        <w:szCs w:val="21"/>
                        <w:lang w:val="en-US" w:eastAsia="zh-CN"/>
                      </w:rPr>
                      <w:t>培训，</w:t>
                    </w:r>
                  </w:ins>
                  <w:ins w:id="2149" w:author="徐世兵" w:date="2025-03-25T16:35:03Z">
                    <w:r>
                      <w:rPr>
                        <w:rFonts w:hint="eastAsia" w:eastAsia="宋体" w:cs="宋体"/>
                        <w:color w:val="auto"/>
                        <w:szCs w:val="21"/>
                      </w:rPr>
                      <w:t>严格遵守操作规程；加强设备维护</w:t>
                    </w:r>
                  </w:ins>
                  <w:ins w:id="2150" w:author="徐世兵" w:date="2025-03-25T16:35:10Z">
                    <w:r>
                      <w:rPr>
                        <w:rFonts w:hint="eastAsia" w:eastAsia="宋体" w:cs="宋体"/>
                        <w:color w:val="auto"/>
                        <w:szCs w:val="21"/>
                        <w:lang w:val="en-US" w:eastAsia="zh-CN"/>
                      </w:rPr>
                      <w:t>保养</w:t>
                    </w:r>
                  </w:ins>
                  <w:ins w:id="2151" w:author="徐世兵" w:date="2025-03-25T16:35:13Z">
                    <w:r>
                      <w:rPr>
                        <w:rFonts w:hint="eastAsia" w:eastAsia="宋体" w:cs="宋体"/>
                        <w:color w:val="auto"/>
                        <w:szCs w:val="21"/>
                        <w:lang w:val="en-US" w:eastAsia="zh-CN"/>
                      </w:rPr>
                      <w:t>；</w:t>
                    </w:r>
                  </w:ins>
                  <w:ins w:id="2152" w:author="徐世兵" w:date="2025-03-25T16:46:52Z">
                    <w:r>
                      <w:rPr>
                        <w:rFonts w:hint="eastAsia" w:eastAsia="宋体" w:cs="宋体"/>
                        <w:color w:val="auto"/>
                        <w:szCs w:val="21"/>
                      </w:rPr>
                      <w:t>严格机、电、化、仪结合的巡回检查制度，及时发现异常，消除隐患</w:t>
                    </w:r>
                  </w:ins>
                </w:p>
              </w:tc>
              <w:tc>
                <w:tcPr>
                  <w:tcW w:w="648" w:type="pct"/>
                  <w:tcBorders>
                    <w:tl2br w:val="nil"/>
                    <w:tr2bl w:val="nil"/>
                  </w:tcBorders>
                  <w:vAlign w:val="center"/>
                  <w:tcPrChange w:id="2153" w:author="徐世兵" w:date="2025-03-25T16:46:14Z">
                    <w:tcPr>
                      <w:tcW w:w="648" w:type="pct"/>
                      <w:gridSpan w:val="2"/>
                      <w:tcBorders>
                        <w:tl2br w:val="nil"/>
                        <w:tr2bl w:val="nil"/>
                      </w:tcBorders>
                      <w:vAlign w:val="center"/>
                    </w:tcPr>
                  </w:tcPrChange>
                </w:tcPr>
                <w:p w14:paraId="5698CF7B">
                  <w:pPr>
                    <w:pStyle w:val="99"/>
                    <w:spacing w:line="240" w:lineRule="auto"/>
                    <w:ind w:firstLine="0"/>
                    <w:jc w:val="center"/>
                    <w:rPr>
                      <w:ins w:id="2154" w:author="徐世兵" w:date="2025-03-25T12:30:16Z"/>
                      <w:rFonts w:hint="eastAsia" w:eastAsia="宋体" w:cs="Times New Roman"/>
                      <w:color w:val="auto"/>
                      <w:szCs w:val="21"/>
                      <w:lang w:val="en-US" w:eastAsia="zh-CN"/>
                    </w:rPr>
                  </w:pPr>
                  <w:ins w:id="2155" w:author="徐世兵" w:date="2025-03-25T16:33:42Z">
                    <w:r>
                      <w:rPr>
                        <w:rFonts w:hint="eastAsia" w:eastAsia="宋体" w:cs="Times New Roman"/>
                        <w:color w:val="auto"/>
                        <w:szCs w:val="21"/>
                        <w:lang w:val="en-US" w:eastAsia="zh-CN"/>
                      </w:rPr>
                      <w:t>大气</w:t>
                    </w:r>
                  </w:ins>
                </w:p>
              </w:tc>
            </w:tr>
            <w:tr w14:paraId="5477EF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157" w:author="徐世兵" w:date="2025-03-25T16:46:14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2156" w:author="徐世兵" w:date="2025-03-25T12:30:38Z"/>
                <w:trPrChange w:id="2157" w:author="徐世兵" w:date="2025-03-25T16:46:14Z">
                  <w:trPr>
                    <w:gridAfter w:val="1"/>
                    <w:wAfter w:w="110" w:type="dxa"/>
                  </w:trPr>
                </w:trPrChange>
              </w:trPr>
              <w:tc>
                <w:tcPr>
                  <w:tcW w:w="676" w:type="pct"/>
                  <w:tcBorders>
                    <w:tl2br w:val="nil"/>
                    <w:tr2bl w:val="nil"/>
                  </w:tcBorders>
                  <w:vAlign w:val="center"/>
                  <w:tcPrChange w:id="2158" w:author="徐世兵" w:date="2025-03-25T16:46:14Z">
                    <w:tcPr>
                      <w:tcW w:w="677" w:type="pct"/>
                      <w:tcBorders>
                        <w:tl2br w:val="nil"/>
                        <w:tr2bl w:val="nil"/>
                      </w:tcBorders>
                      <w:vAlign w:val="center"/>
                    </w:tcPr>
                  </w:tcPrChange>
                </w:tcPr>
                <w:p w14:paraId="270D13C6">
                  <w:pPr>
                    <w:pStyle w:val="99"/>
                    <w:spacing w:line="240" w:lineRule="auto"/>
                    <w:ind w:firstLine="0"/>
                    <w:jc w:val="center"/>
                    <w:rPr>
                      <w:ins w:id="2159" w:author="徐世兵" w:date="2025-03-25T12:30:38Z"/>
                      <w:rFonts w:hint="default" w:eastAsia="宋体" w:cs="宋体"/>
                      <w:color w:val="auto"/>
                      <w:szCs w:val="21"/>
                      <w:lang w:val="en-US" w:eastAsia="zh-CN"/>
                    </w:rPr>
                  </w:pPr>
                  <w:ins w:id="2160" w:author="徐世兵" w:date="2025-03-25T12:30:43Z">
                    <w:r>
                      <w:rPr>
                        <w:rFonts w:hint="eastAsia" w:eastAsia="宋体" w:cs="宋体"/>
                        <w:color w:val="auto"/>
                        <w:szCs w:val="21"/>
                        <w:lang w:val="en-US" w:eastAsia="zh-CN"/>
                      </w:rPr>
                      <w:t>屠宰车间</w:t>
                    </w:r>
                  </w:ins>
                  <w:ins w:id="2161" w:author="徐世兵" w:date="2025-03-25T12:30:51Z">
                    <w:r>
                      <w:rPr>
                        <w:rFonts w:hint="eastAsia" w:eastAsia="宋体" w:cs="宋体"/>
                        <w:color w:val="auto"/>
                        <w:szCs w:val="21"/>
                        <w:lang w:val="en-US" w:eastAsia="zh-CN"/>
                      </w:rPr>
                      <w:t>废气处理</w:t>
                    </w:r>
                  </w:ins>
                  <w:ins w:id="2162" w:author="徐世兵" w:date="2025-03-25T12:30:54Z">
                    <w:r>
                      <w:rPr>
                        <w:rFonts w:hint="eastAsia" w:eastAsia="宋体" w:cs="宋体"/>
                        <w:color w:val="auto"/>
                        <w:szCs w:val="21"/>
                        <w:lang w:val="en-US" w:eastAsia="zh-CN"/>
                      </w:rPr>
                      <w:t>设施</w:t>
                    </w:r>
                  </w:ins>
                  <w:ins w:id="2163" w:author="徐世兵" w:date="2025-03-25T12:30:55Z">
                    <w:r>
                      <w:rPr>
                        <w:rFonts w:hint="eastAsia" w:eastAsia="宋体" w:cs="宋体"/>
                        <w:color w:val="auto"/>
                        <w:szCs w:val="21"/>
                        <w:lang w:val="en-US" w:eastAsia="zh-CN"/>
                      </w:rPr>
                      <w:t>故障</w:t>
                    </w:r>
                  </w:ins>
                </w:p>
              </w:tc>
              <w:tc>
                <w:tcPr>
                  <w:tcW w:w="850" w:type="pct"/>
                  <w:tcBorders>
                    <w:tl2br w:val="nil"/>
                    <w:tr2bl w:val="nil"/>
                  </w:tcBorders>
                  <w:vAlign w:val="center"/>
                  <w:tcPrChange w:id="2164" w:author="徐世兵" w:date="2025-03-25T16:46:14Z">
                    <w:tcPr>
                      <w:tcW w:w="850" w:type="pct"/>
                      <w:gridSpan w:val="2"/>
                      <w:tcBorders>
                        <w:tl2br w:val="nil"/>
                        <w:tr2bl w:val="nil"/>
                      </w:tcBorders>
                      <w:vAlign w:val="center"/>
                    </w:tcPr>
                  </w:tcPrChange>
                </w:tcPr>
                <w:p w14:paraId="6F066B82">
                  <w:pPr>
                    <w:pStyle w:val="99"/>
                    <w:spacing w:line="240" w:lineRule="auto"/>
                    <w:ind w:firstLine="0"/>
                    <w:jc w:val="center"/>
                    <w:rPr>
                      <w:ins w:id="2165" w:author="徐世兵" w:date="2025-03-25T12:30:38Z"/>
                      <w:rFonts w:hint="eastAsia" w:eastAsia="宋体" w:cs="宋体"/>
                      <w:color w:val="auto"/>
                      <w:szCs w:val="21"/>
                    </w:rPr>
                  </w:pPr>
                  <w:ins w:id="2166" w:author="徐世兵" w:date="2025-03-25T16:33:37Z">
                    <w:r>
                      <w:rPr>
                        <w:rFonts w:hint="eastAsia" w:eastAsia="宋体" w:cs="宋体"/>
                        <w:color w:val="auto"/>
                        <w:szCs w:val="21"/>
                        <w:lang w:val="en-US" w:eastAsia="zh-CN"/>
                      </w:rPr>
                      <w:t>废气处理设施故障</w:t>
                    </w:r>
                  </w:ins>
                </w:p>
              </w:tc>
              <w:tc>
                <w:tcPr>
                  <w:tcW w:w="2824" w:type="pct"/>
                  <w:tcBorders>
                    <w:tl2br w:val="nil"/>
                    <w:tr2bl w:val="nil"/>
                  </w:tcBorders>
                  <w:vAlign w:val="center"/>
                  <w:tcPrChange w:id="2167" w:author="徐世兵" w:date="2025-03-25T16:46:14Z">
                    <w:tcPr>
                      <w:tcW w:w="2824" w:type="pct"/>
                      <w:gridSpan w:val="2"/>
                      <w:tcBorders>
                        <w:tl2br w:val="nil"/>
                        <w:tr2bl w:val="nil"/>
                      </w:tcBorders>
                      <w:vAlign w:val="center"/>
                    </w:tcPr>
                  </w:tcPrChange>
                </w:tcPr>
                <w:p w14:paraId="0A1EA494">
                  <w:pPr>
                    <w:pStyle w:val="99"/>
                    <w:spacing w:line="240" w:lineRule="auto"/>
                    <w:ind w:firstLine="0"/>
                    <w:jc w:val="center"/>
                    <w:rPr>
                      <w:ins w:id="2168" w:author="徐世兵" w:date="2025-03-25T12:30:38Z"/>
                      <w:rFonts w:hint="eastAsia" w:eastAsia="宋体" w:cs="宋体"/>
                      <w:color w:val="auto"/>
                      <w:szCs w:val="21"/>
                    </w:rPr>
                  </w:pPr>
                  <w:ins w:id="2169" w:author="徐世兵" w:date="2025-03-25T16:46:56Z">
                    <w:r>
                      <w:rPr>
                        <w:rFonts w:hint="eastAsia" w:eastAsia="宋体" w:cs="宋体"/>
                        <w:color w:val="auto"/>
                        <w:szCs w:val="21"/>
                        <w:lang w:val="en-US" w:eastAsia="zh-CN"/>
                      </w:rPr>
                      <w:t>加强员工培训，</w:t>
                    </w:r>
                  </w:ins>
                  <w:ins w:id="2170" w:author="徐世兵" w:date="2025-03-25T16:46:56Z">
                    <w:r>
                      <w:rPr>
                        <w:rFonts w:hint="eastAsia" w:eastAsia="宋体" w:cs="宋体"/>
                        <w:color w:val="auto"/>
                        <w:szCs w:val="21"/>
                      </w:rPr>
                      <w:t>严格遵守操作规程；加强设备维护</w:t>
                    </w:r>
                  </w:ins>
                  <w:ins w:id="2171" w:author="徐世兵" w:date="2025-03-25T16:46:56Z">
                    <w:r>
                      <w:rPr>
                        <w:rFonts w:hint="eastAsia" w:eastAsia="宋体" w:cs="宋体"/>
                        <w:color w:val="auto"/>
                        <w:szCs w:val="21"/>
                        <w:lang w:val="en-US" w:eastAsia="zh-CN"/>
                      </w:rPr>
                      <w:t>保养；</w:t>
                    </w:r>
                  </w:ins>
                  <w:ins w:id="2172" w:author="徐世兵" w:date="2025-03-25T16:46:56Z">
                    <w:r>
                      <w:rPr>
                        <w:rFonts w:hint="eastAsia" w:eastAsia="宋体" w:cs="宋体"/>
                        <w:color w:val="auto"/>
                        <w:szCs w:val="21"/>
                      </w:rPr>
                      <w:t>严格机、电、化、仪结合的巡回检查制度，及时发现异常，消除隐患</w:t>
                    </w:r>
                  </w:ins>
                </w:p>
              </w:tc>
              <w:tc>
                <w:tcPr>
                  <w:tcW w:w="648" w:type="pct"/>
                  <w:tcBorders>
                    <w:tl2br w:val="nil"/>
                    <w:tr2bl w:val="nil"/>
                  </w:tcBorders>
                  <w:vAlign w:val="center"/>
                  <w:tcPrChange w:id="2173" w:author="徐世兵" w:date="2025-03-25T16:46:14Z">
                    <w:tcPr>
                      <w:tcW w:w="648" w:type="pct"/>
                      <w:gridSpan w:val="2"/>
                      <w:tcBorders>
                        <w:tl2br w:val="nil"/>
                        <w:tr2bl w:val="nil"/>
                      </w:tcBorders>
                      <w:vAlign w:val="center"/>
                    </w:tcPr>
                  </w:tcPrChange>
                </w:tcPr>
                <w:p w14:paraId="4458D046">
                  <w:pPr>
                    <w:pStyle w:val="99"/>
                    <w:spacing w:line="240" w:lineRule="auto"/>
                    <w:ind w:firstLine="0"/>
                    <w:jc w:val="center"/>
                    <w:rPr>
                      <w:ins w:id="2174" w:author="徐世兵" w:date="2025-03-25T12:30:38Z"/>
                      <w:rFonts w:hint="eastAsia" w:eastAsia="宋体" w:cs="Times New Roman"/>
                      <w:color w:val="auto"/>
                      <w:szCs w:val="21"/>
                      <w:lang w:val="en-US" w:eastAsia="zh-CN"/>
                    </w:rPr>
                  </w:pPr>
                  <w:ins w:id="2175" w:author="徐世兵" w:date="2025-03-25T16:33:48Z">
                    <w:r>
                      <w:rPr>
                        <w:rFonts w:hint="eastAsia" w:eastAsia="宋体" w:cs="Times New Roman"/>
                        <w:color w:val="auto"/>
                        <w:szCs w:val="21"/>
                        <w:lang w:val="en-US" w:eastAsia="zh-CN"/>
                      </w:rPr>
                      <w:t>大气</w:t>
                    </w:r>
                  </w:ins>
                </w:p>
              </w:tc>
            </w:tr>
          </w:tbl>
          <w:p w14:paraId="77214C85">
            <w:pPr>
              <w:pStyle w:val="99"/>
              <w:ind w:firstLine="480" w:firstLineChars="200"/>
              <w:rPr>
                <w:rFonts w:eastAsia="宋体" w:cs="宋体"/>
                <w:color w:val="auto"/>
                <w:sz w:val="24"/>
              </w:rPr>
            </w:pPr>
            <w:r>
              <w:rPr>
                <w:rFonts w:hint="eastAsia" w:eastAsia="宋体" w:cs="宋体"/>
                <w:color w:val="auto"/>
                <w:sz w:val="24"/>
              </w:rPr>
              <w:t>6.3.1污水处理站事故排污风险防范措施</w:t>
            </w:r>
          </w:p>
          <w:p w14:paraId="418871D5">
            <w:pPr>
              <w:pStyle w:val="99"/>
              <w:ind w:firstLine="480" w:firstLineChars="200"/>
              <w:rPr>
                <w:rFonts w:eastAsia="宋体" w:cs="宋体"/>
                <w:color w:val="auto"/>
                <w:sz w:val="24"/>
              </w:rPr>
            </w:pPr>
            <w:r>
              <w:rPr>
                <w:rFonts w:hint="eastAsia" w:eastAsia="宋体" w:cs="宋体"/>
                <w:color w:val="auto"/>
                <w:sz w:val="24"/>
              </w:rPr>
              <w:t>若出现设备故障因素引起的事故性排放，可将</w:t>
            </w:r>
            <w:ins w:id="2176" w:author="徐世兵" w:date="2025-03-24T13:15:30Z">
              <w:r>
                <w:rPr>
                  <w:rFonts w:hint="eastAsia" w:eastAsia="宋体" w:cs="宋体"/>
                  <w:color w:val="auto"/>
                  <w:sz w:val="24"/>
                  <w:lang w:val="en-US" w:eastAsia="zh-CN"/>
                </w:rPr>
                <w:t>废</w:t>
              </w:r>
            </w:ins>
            <w:r>
              <w:rPr>
                <w:rFonts w:hint="eastAsia" w:eastAsia="宋体" w:cs="宋体"/>
                <w:color w:val="auto"/>
                <w:sz w:val="24"/>
              </w:rPr>
              <w:t>水</w:t>
            </w:r>
            <w:ins w:id="2177" w:author="徐世兵" w:date="2025-03-24T13:15:35Z">
              <w:r>
                <w:rPr>
                  <w:rFonts w:hint="eastAsia" w:eastAsia="宋体" w:cs="宋体"/>
                  <w:color w:val="auto"/>
                  <w:sz w:val="24"/>
                  <w:lang w:val="en-US" w:eastAsia="zh-CN"/>
                </w:rPr>
                <w:t>贮存</w:t>
              </w:r>
            </w:ins>
            <w:ins w:id="2178" w:author="徐世兵" w:date="2025-03-24T13:15:36Z">
              <w:r>
                <w:rPr>
                  <w:rFonts w:hint="eastAsia" w:eastAsia="宋体" w:cs="宋体"/>
                  <w:color w:val="auto"/>
                  <w:sz w:val="24"/>
                  <w:lang w:val="en-US" w:eastAsia="zh-CN"/>
                </w:rPr>
                <w:t>于</w:t>
              </w:r>
            </w:ins>
            <w:ins w:id="2179" w:author="徐世兵" w:date="2025-03-24T13:15:39Z">
              <w:r>
                <w:rPr>
                  <w:rFonts w:hint="eastAsia" w:eastAsia="宋体" w:cs="宋体"/>
                  <w:color w:val="auto"/>
                  <w:sz w:val="24"/>
                  <w:lang w:val="en-US" w:eastAsia="zh-CN"/>
                </w:rPr>
                <w:t>集水池</w:t>
              </w:r>
            </w:ins>
            <w:r>
              <w:rPr>
                <w:rFonts w:hint="eastAsia" w:eastAsia="宋体" w:cs="宋体"/>
                <w:color w:val="auto"/>
                <w:sz w:val="24"/>
              </w:rPr>
              <w:t>中；若出现停电事故，</w:t>
            </w:r>
            <w:ins w:id="2180" w:author="徐世兵" w:date="2025-03-24T13:16:23Z">
              <w:r>
                <w:rPr>
                  <w:rFonts w:hint="eastAsia" w:eastAsia="宋体" w:cs="宋体"/>
                  <w:color w:val="auto"/>
                  <w:sz w:val="24"/>
                  <w:lang w:val="en-US" w:eastAsia="zh-CN"/>
                </w:rPr>
                <w:t>污水处理</w:t>
              </w:r>
            </w:ins>
            <w:ins w:id="2181" w:author="徐世兵" w:date="2025-03-24T13:16:27Z">
              <w:r>
                <w:rPr>
                  <w:rFonts w:hint="eastAsia" w:eastAsia="宋体" w:cs="宋体"/>
                  <w:color w:val="auto"/>
                  <w:sz w:val="24"/>
                  <w:lang w:val="en-US" w:eastAsia="zh-CN"/>
                </w:rPr>
                <w:t>设施</w:t>
              </w:r>
            </w:ins>
            <w:ins w:id="2182" w:author="徐世兵" w:date="2025-03-24T13:16:28Z">
              <w:r>
                <w:rPr>
                  <w:rFonts w:hint="eastAsia" w:eastAsia="宋体" w:cs="宋体"/>
                  <w:color w:val="auto"/>
                  <w:sz w:val="24"/>
                  <w:lang w:val="en-US" w:eastAsia="zh-CN"/>
                </w:rPr>
                <w:t>及</w:t>
              </w:r>
            </w:ins>
            <w:ins w:id="2183" w:author="徐世兵" w:date="2025-03-24T13:16:29Z">
              <w:r>
                <w:rPr>
                  <w:rFonts w:hint="eastAsia" w:eastAsia="宋体" w:cs="宋体"/>
                  <w:color w:val="auto"/>
                  <w:sz w:val="24"/>
                  <w:lang w:val="en-US" w:eastAsia="zh-CN"/>
                </w:rPr>
                <w:t>废气</w:t>
              </w:r>
            </w:ins>
            <w:ins w:id="2184" w:author="徐世兵" w:date="2025-03-24T13:16:33Z">
              <w:r>
                <w:rPr>
                  <w:rFonts w:hint="eastAsia" w:eastAsia="宋体" w:cs="宋体"/>
                  <w:color w:val="auto"/>
                  <w:sz w:val="24"/>
                  <w:lang w:val="en-US" w:eastAsia="zh-CN"/>
                </w:rPr>
                <w:t>处理</w:t>
              </w:r>
            </w:ins>
            <w:ins w:id="2185" w:author="徐世兵" w:date="2025-03-24T13:16:38Z">
              <w:r>
                <w:rPr>
                  <w:rFonts w:hint="eastAsia" w:eastAsia="宋体" w:cs="宋体"/>
                  <w:color w:val="auto"/>
                  <w:sz w:val="24"/>
                  <w:lang w:val="en-US" w:eastAsia="zh-CN"/>
                </w:rPr>
                <w:t>设施</w:t>
              </w:r>
            </w:ins>
            <w:ins w:id="2186" w:author="徐世兵" w:date="2025-03-24T13:16:39Z">
              <w:r>
                <w:rPr>
                  <w:rFonts w:hint="eastAsia" w:eastAsia="宋体" w:cs="宋体"/>
                  <w:color w:val="auto"/>
                  <w:sz w:val="24"/>
                  <w:lang w:val="en-US" w:eastAsia="zh-CN"/>
                </w:rPr>
                <w:t>将</w:t>
              </w:r>
            </w:ins>
            <w:ins w:id="2187" w:author="徐世兵" w:date="2025-03-24T13:16:40Z">
              <w:r>
                <w:rPr>
                  <w:rFonts w:hint="eastAsia" w:eastAsia="宋体" w:cs="宋体"/>
                  <w:color w:val="auto"/>
                  <w:sz w:val="24"/>
                  <w:lang w:val="en-US" w:eastAsia="zh-CN"/>
                </w:rPr>
                <w:t>无法</w:t>
              </w:r>
            </w:ins>
            <w:ins w:id="2188" w:author="徐世兵" w:date="2025-03-24T13:16:44Z">
              <w:r>
                <w:rPr>
                  <w:rFonts w:hint="eastAsia" w:eastAsia="宋体" w:cs="宋体"/>
                  <w:color w:val="auto"/>
                  <w:sz w:val="24"/>
                  <w:lang w:val="en-US" w:eastAsia="zh-CN"/>
                </w:rPr>
                <w:t>运行，</w:t>
              </w:r>
            </w:ins>
            <w:r>
              <w:rPr>
                <w:rFonts w:hint="eastAsia" w:eastAsia="宋体" w:cs="宋体"/>
                <w:color w:val="auto"/>
                <w:sz w:val="24"/>
              </w:rPr>
              <w:t>生产也将停止，废水可在</w:t>
            </w:r>
            <w:ins w:id="2189" w:author="徐世兵" w:date="2025-03-24T13:15:58Z">
              <w:r>
                <w:rPr>
                  <w:rFonts w:hint="eastAsia" w:eastAsia="宋体" w:cs="宋体"/>
                  <w:color w:val="auto"/>
                  <w:sz w:val="24"/>
                  <w:lang w:val="en-US" w:eastAsia="zh-CN"/>
                </w:rPr>
                <w:t>集水池</w:t>
              </w:r>
            </w:ins>
            <w:ins w:id="2190" w:author="徐世兵" w:date="2025-03-24T13:16:51Z">
              <w:r>
                <w:rPr>
                  <w:rFonts w:hint="eastAsia" w:eastAsia="宋体" w:cs="宋体"/>
                  <w:color w:val="auto"/>
                  <w:sz w:val="24"/>
                  <w:lang w:val="en-US" w:eastAsia="zh-CN"/>
                </w:rPr>
                <w:t>（</w:t>
              </w:r>
            </w:ins>
            <w:ins w:id="2191" w:author="徐世兵" w:date="2025-03-24T13:16:58Z">
              <w:r>
                <w:rPr>
                  <w:rFonts w:hint="eastAsia" w:eastAsia="宋体" w:cs="宋体"/>
                  <w:color w:val="auto"/>
                  <w:sz w:val="24"/>
                </w:rPr>
                <w:t>有效容积</w:t>
              </w:r>
            </w:ins>
            <w:ins w:id="2192" w:author="徐世兵" w:date="2025-03-24T13:16:59Z">
              <w:r>
                <w:rPr>
                  <w:rFonts w:hint="eastAsia" w:eastAsia="宋体" w:cs="宋体"/>
                  <w:color w:val="auto"/>
                  <w:sz w:val="24"/>
                  <w:lang w:val="en-US" w:eastAsia="zh-CN"/>
                </w:rPr>
                <w:t>10</w:t>
              </w:r>
            </w:ins>
            <w:ins w:id="2193" w:author="徐世兵" w:date="2025-03-24T13:16:58Z">
              <w:r>
                <w:rPr>
                  <w:rFonts w:hint="eastAsia" w:eastAsia="宋体" w:cs="宋体"/>
                  <w:color w:val="auto"/>
                  <w:sz w:val="24"/>
                </w:rPr>
                <w:t>0m</w:t>
              </w:r>
            </w:ins>
            <w:ins w:id="2194" w:author="徐世兵" w:date="2025-03-24T13:16:58Z">
              <w:r>
                <w:rPr>
                  <w:rFonts w:hint="eastAsia" w:eastAsia="宋体" w:cs="宋体"/>
                  <w:color w:val="auto"/>
                  <w:sz w:val="24"/>
                  <w:vertAlign w:val="superscript"/>
                </w:rPr>
                <w:t>3</w:t>
              </w:r>
            </w:ins>
            <w:ins w:id="2195" w:author="徐世兵" w:date="2025-03-24T13:16:51Z">
              <w:r>
                <w:rPr>
                  <w:rFonts w:hint="eastAsia" w:eastAsia="宋体" w:cs="宋体"/>
                  <w:color w:val="auto"/>
                  <w:sz w:val="24"/>
                  <w:lang w:val="en-US" w:eastAsia="zh-CN"/>
                </w:rPr>
                <w:t>）</w:t>
              </w:r>
            </w:ins>
            <w:r>
              <w:rPr>
                <w:rFonts w:hint="eastAsia" w:eastAsia="宋体" w:cs="宋体"/>
                <w:color w:val="auto"/>
                <w:sz w:val="24"/>
              </w:rPr>
              <w:t>内暂存。可容纳日常</w:t>
            </w:r>
            <w:ins w:id="2196" w:author="徐世兵" w:date="2025-03-24T13:17:06Z">
              <w:r>
                <w:rPr>
                  <w:rFonts w:hint="eastAsia" w:eastAsia="宋体" w:cs="宋体"/>
                  <w:color w:val="auto"/>
                  <w:sz w:val="24"/>
                  <w:lang w:val="en-US" w:eastAsia="zh-CN"/>
                </w:rPr>
                <w:t>1</w:t>
              </w:r>
            </w:ins>
            <w:r>
              <w:rPr>
                <w:rFonts w:hint="eastAsia" w:eastAsia="宋体" w:cs="宋体"/>
                <w:color w:val="auto"/>
                <w:sz w:val="24"/>
              </w:rPr>
              <w:t>天的废水。</w:t>
            </w:r>
          </w:p>
          <w:p w14:paraId="058ED554">
            <w:pPr>
              <w:widowControl/>
              <w:tabs>
                <w:tab w:val="left" w:pos="334"/>
              </w:tabs>
              <w:spacing w:line="360" w:lineRule="auto"/>
              <w:ind w:firstLine="480" w:firstLineChars="200"/>
              <w:jc w:val="left"/>
              <w:rPr>
                <w:rFonts w:ascii="宋体" w:hAnsi="宋体" w:eastAsia="宋体" w:cs="宋体"/>
                <w:color w:val="auto"/>
                <w:sz w:val="24"/>
              </w:rPr>
            </w:pPr>
            <w:r>
              <w:rPr>
                <w:rFonts w:ascii="Times New Roman" w:hAnsi="Times New Roman" w:eastAsia="宋体" w:cs="Times New Roman"/>
                <w:color w:val="auto"/>
                <w:sz w:val="24"/>
              </w:rPr>
              <w:t>6.3.2</w:t>
            </w:r>
            <w:r>
              <w:rPr>
                <w:rFonts w:hint="eastAsia" w:ascii="宋体" w:hAnsi="宋体" w:eastAsia="宋体" w:cs="宋体"/>
                <w:color w:val="auto"/>
                <w:sz w:val="24"/>
              </w:rPr>
              <w:t>次氯酸钠</w:t>
            </w:r>
            <w:r>
              <w:rPr>
                <w:rFonts w:hint="eastAsia" w:ascii="宋体" w:hAnsi="宋体" w:eastAsia="宋体" w:cs="宋体"/>
                <w:color w:val="auto"/>
                <w:sz w:val="24"/>
                <w:lang w:eastAsia="zh-CN"/>
              </w:rPr>
              <w:t>泄漏</w:t>
            </w:r>
            <w:r>
              <w:rPr>
                <w:rFonts w:hint="eastAsia" w:ascii="宋体" w:hAnsi="宋体" w:eastAsia="宋体" w:cs="宋体"/>
                <w:color w:val="auto"/>
                <w:kern w:val="0"/>
                <w:sz w:val="24"/>
                <w:lang w:bidi="ar"/>
              </w:rPr>
              <w:t>防范措施</w:t>
            </w:r>
          </w:p>
          <w:p w14:paraId="7567C891">
            <w:pPr>
              <w:widowControl/>
              <w:spacing w:line="360" w:lineRule="auto"/>
              <w:ind w:firstLine="480"/>
              <w:jc w:val="left"/>
              <w:rPr>
                <w:rFonts w:ascii="Times New Roman" w:hAnsi="Times New Roman" w:cs="Times New Roman"/>
                <w:color w:val="auto"/>
                <w:sz w:val="24"/>
              </w:rPr>
            </w:pPr>
            <w:r>
              <w:rPr>
                <w:rFonts w:ascii="Times New Roman" w:hAnsi="Times New Roman" w:cs="Times New Roman"/>
                <w:color w:val="auto"/>
                <w:kern w:val="0"/>
                <w:sz w:val="24"/>
                <w:lang w:bidi="ar"/>
              </w:rPr>
              <w:t>（1）所有操作人员必须严守操作规程和安全措施，并应安排专人定期巡视，定期检查设备及泵、阀是否正常无损坏；设备出现异常，应立即停车，在排除故障、确保无误后再重新开机。</w:t>
            </w:r>
          </w:p>
          <w:p w14:paraId="5D80FDD5">
            <w:pPr>
              <w:widowControl/>
              <w:spacing w:line="360" w:lineRule="auto"/>
              <w:ind w:firstLine="480"/>
              <w:jc w:val="left"/>
              <w:rPr>
                <w:rFonts w:ascii="Times New Roman" w:hAnsi="Times New Roman" w:cs="Times New Roman"/>
                <w:color w:val="auto"/>
                <w:sz w:val="24"/>
              </w:rPr>
            </w:pPr>
            <w:r>
              <w:rPr>
                <w:rFonts w:ascii="Times New Roman" w:hAnsi="Times New Roman" w:cs="Times New Roman"/>
                <w:color w:val="auto"/>
                <w:kern w:val="0"/>
                <w:sz w:val="24"/>
                <w:lang w:bidi="ar"/>
              </w:rPr>
              <w:t>（2）如果出现次氯酸钠微量泄漏，可通过设置的泄漏回收装置收集，可以避免事故范围扩大，减少环境污染。</w:t>
            </w:r>
          </w:p>
          <w:p w14:paraId="310A0515">
            <w:pPr>
              <w:widowControl/>
              <w:spacing w:line="360" w:lineRule="auto"/>
              <w:ind w:firstLine="480"/>
              <w:jc w:val="left"/>
              <w:rPr>
                <w:rFonts w:hint="default" w:ascii="Times New Roman" w:hAnsi="Times New Roman" w:cs="Times New Roman"/>
                <w:color w:val="auto"/>
                <w:kern w:val="0"/>
                <w:sz w:val="24"/>
                <w:lang w:val="en-US" w:bidi="ar"/>
              </w:rPr>
            </w:pPr>
            <w:ins w:id="2197" w:author="徐世兵" w:date="2025-03-24T13:19:39Z">
              <w:r>
                <w:rPr>
                  <w:rFonts w:hint="eastAsia" w:ascii="Times New Roman" w:hAnsi="Times New Roman" w:cs="Times New Roman"/>
                  <w:color w:val="auto"/>
                  <w:kern w:val="0"/>
                  <w:sz w:val="24"/>
                  <w:lang w:val="en-US" w:eastAsia="zh-CN" w:bidi="ar"/>
                </w:rPr>
                <w:t>6.3.</w:t>
              </w:r>
            </w:ins>
            <w:ins w:id="2198" w:author="徐世兵" w:date="2025-03-25T16:57:15Z">
              <w:r>
                <w:rPr>
                  <w:rFonts w:hint="eastAsia" w:ascii="Times New Roman" w:hAnsi="Times New Roman" w:cs="Times New Roman"/>
                  <w:color w:val="auto"/>
                  <w:kern w:val="0"/>
                  <w:sz w:val="24"/>
                  <w:lang w:val="en-US" w:eastAsia="zh-CN" w:bidi="ar"/>
                </w:rPr>
                <w:t>3</w:t>
              </w:r>
            </w:ins>
            <w:ins w:id="2199" w:author="徐世兵" w:date="2025-03-24T13:19:48Z">
              <w:r>
                <w:rPr>
                  <w:rFonts w:hint="eastAsia" w:ascii="Times New Roman" w:hAnsi="Times New Roman" w:cs="Times New Roman"/>
                  <w:color w:val="auto"/>
                  <w:kern w:val="0"/>
                  <w:sz w:val="24"/>
                  <w:lang w:val="en-US" w:eastAsia="zh-CN" w:bidi="ar"/>
                </w:rPr>
                <w:t>废气</w:t>
              </w:r>
            </w:ins>
            <w:ins w:id="2200" w:author="徐世兵" w:date="2025-03-24T13:19:49Z">
              <w:r>
                <w:rPr>
                  <w:rFonts w:hint="eastAsia" w:ascii="Times New Roman" w:hAnsi="Times New Roman" w:cs="Times New Roman"/>
                  <w:color w:val="auto"/>
                  <w:kern w:val="0"/>
                  <w:sz w:val="24"/>
                  <w:lang w:val="en-US" w:eastAsia="zh-CN" w:bidi="ar"/>
                </w:rPr>
                <w:t>处理</w:t>
              </w:r>
            </w:ins>
            <w:ins w:id="2201" w:author="徐世兵" w:date="2025-03-24T13:20:00Z">
              <w:r>
                <w:rPr>
                  <w:rFonts w:hint="eastAsia" w:ascii="Times New Roman" w:hAnsi="Times New Roman" w:cs="Times New Roman"/>
                  <w:color w:val="auto"/>
                  <w:kern w:val="0"/>
                  <w:sz w:val="24"/>
                  <w:lang w:val="en-US" w:eastAsia="zh-CN" w:bidi="ar"/>
                </w:rPr>
                <w:t>设施</w:t>
              </w:r>
            </w:ins>
            <w:ins w:id="2202" w:author="徐世兵" w:date="2025-03-24T13:20:02Z">
              <w:r>
                <w:rPr>
                  <w:rFonts w:hint="eastAsia" w:ascii="Times New Roman" w:hAnsi="Times New Roman" w:cs="Times New Roman"/>
                  <w:color w:val="auto"/>
                  <w:kern w:val="0"/>
                  <w:sz w:val="24"/>
                  <w:lang w:val="en-US" w:eastAsia="zh-CN" w:bidi="ar"/>
                </w:rPr>
                <w:t>故障</w:t>
              </w:r>
            </w:ins>
            <w:ins w:id="2203" w:author="徐世兵" w:date="2025-03-24T13:20:04Z">
              <w:r>
                <w:rPr>
                  <w:rFonts w:hint="eastAsia" w:ascii="Times New Roman" w:hAnsi="Times New Roman" w:cs="Times New Roman"/>
                  <w:color w:val="auto"/>
                  <w:kern w:val="0"/>
                  <w:sz w:val="24"/>
                  <w:lang w:val="en-US" w:eastAsia="zh-CN" w:bidi="ar"/>
                </w:rPr>
                <w:t>风险</w:t>
              </w:r>
            </w:ins>
            <w:ins w:id="2204" w:author="徐世兵" w:date="2025-03-24T13:20:07Z">
              <w:r>
                <w:rPr>
                  <w:rFonts w:hint="eastAsia" w:ascii="Times New Roman" w:hAnsi="Times New Roman" w:cs="Times New Roman"/>
                  <w:color w:val="auto"/>
                  <w:kern w:val="0"/>
                  <w:sz w:val="24"/>
                  <w:lang w:val="en-US" w:eastAsia="zh-CN" w:bidi="ar"/>
                </w:rPr>
                <w:t>防范</w:t>
              </w:r>
            </w:ins>
            <w:ins w:id="2205" w:author="徐世兵" w:date="2025-03-24T13:20:09Z">
              <w:r>
                <w:rPr>
                  <w:rFonts w:hint="eastAsia" w:ascii="Times New Roman" w:hAnsi="Times New Roman" w:cs="Times New Roman"/>
                  <w:color w:val="auto"/>
                  <w:kern w:val="0"/>
                  <w:sz w:val="24"/>
                  <w:lang w:val="en-US" w:eastAsia="zh-CN" w:bidi="ar"/>
                </w:rPr>
                <w:t>措施</w:t>
              </w:r>
            </w:ins>
          </w:p>
          <w:p w14:paraId="7FEA5850">
            <w:pPr>
              <w:pStyle w:val="99"/>
              <w:ind w:firstLine="480" w:firstLineChars="200"/>
              <w:rPr>
                <w:ins w:id="2206" w:author="徐世兵" w:date="2025-03-24T13:20:11Z"/>
                <w:rFonts w:hint="eastAsia" w:eastAsia="宋体" w:cs="宋体"/>
                <w:color w:val="auto"/>
                <w:sz w:val="24"/>
              </w:rPr>
            </w:pPr>
            <w:ins w:id="2207" w:author="徐世兵" w:date="2025-03-24T13:21:34Z">
              <w:r>
                <w:rPr>
                  <w:rFonts w:hint="eastAsia" w:eastAsia="宋体" w:cs="Times New Roman"/>
                  <w:color w:val="auto"/>
                  <w:kern w:val="0"/>
                  <w:sz w:val="24"/>
                  <w:lang w:val="en-US" w:eastAsia="zh-CN" w:bidi="ar"/>
                </w:rPr>
                <w:t>设施</w:t>
              </w:r>
            </w:ins>
            <w:ins w:id="2208" w:author="徐世兵" w:date="2025-03-24T13:20:25Z">
              <w:r>
                <w:rPr>
                  <w:rFonts w:ascii="Times New Roman" w:hAnsi="Times New Roman" w:cs="Times New Roman"/>
                  <w:color w:val="auto"/>
                  <w:kern w:val="0"/>
                  <w:sz w:val="24"/>
                  <w:lang w:bidi="ar"/>
                </w:rPr>
                <w:t>操作人员必须严守操作规程和安全措施，</w:t>
              </w:r>
            </w:ins>
            <w:ins w:id="2209" w:author="徐世兵" w:date="2025-03-24T13:21:41Z">
              <w:r>
                <w:rPr>
                  <w:rFonts w:hint="eastAsia" w:eastAsia="宋体" w:cs="Times New Roman"/>
                  <w:color w:val="auto"/>
                  <w:kern w:val="0"/>
                  <w:sz w:val="24"/>
                  <w:lang w:val="en-US" w:eastAsia="zh-CN" w:bidi="ar"/>
                </w:rPr>
                <w:t>运营期</w:t>
              </w:r>
            </w:ins>
            <w:ins w:id="2210" w:author="徐世兵" w:date="2025-03-24T13:20:25Z">
              <w:r>
                <w:rPr>
                  <w:rFonts w:ascii="Times New Roman" w:hAnsi="Times New Roman" w:cs="Times New Roman"/>
                  <w:color w:val="auto"/>
                  <w:kern w:val="0"/>
                  <w:sz w:val="24"/>
                  <w:lang w:bidi="ar"/>
                </w:rPr>
                <w:t>应安排专人定期巡视，定期检查</w:t>
              </w:r>
            </w:ins>
            <w:ins w:id="2211" w:author="徐世兵" w:date="2025-03-24T13:22:35Z">
              <w:r>
                <w:rPr>
                  <w:rFonts w:hint="eastAsia" w:eastAsia="宋体" w:cs="Times New Roman"/>
                  <w:color w:val="auto"/>
                  <w:kern w:val="0"/>
                  <w:sz w:val="24"/>
                  <w:lang w:val="en-US" w:eastAsia="zh-CN" w:bidi="ar"/>
                </w:rPr>
                <w:t>废气</w:t>
              </w:r>
            </w:ins>
            <w:ins w:id="2212" w:author="徐世兵" w:date="2025-03-24T13:22:37Z">
              <w:r>
                <w:rPr>
                  <w:rFonts w:hint="eastAsia" w:eastAsia="宋体" w:cs="Times New Roman"/>
                  <w:color w:val="auto"/>
                  <w:kern w:val="0"/>
                  <w:sz w:val="24"/>
                  <w:lang w:val="en-US" w:eastAsia="zh-CN" w:bidi="ar"/>
                </w:rPr>
                <w:t>处理</w:t>
              </w:r>
            </w:ins>
            <w:ins w:id="2213" w:author="徐世兵" w:date="2025-03-24T13:22:38Z">
              <w:r>
                <w:rPr>
                  <w:rFonts w:hint="eastAsia" w:eastAsia="宋体" w:cs="Times New Roman"/>
                  <w:color w:val="auto"/>
                  <w:kern w:val="0"/>
                  <w:sz w:val="24"/>
                  <w:lang w:val="en-US" w:eastAsia="zh-CN" w:bidi="ar"/>
                </w:rPr>
                <w:t>设施</w:t>
              </w:r>
            </w:ins>
            <w:ins w:id="2214" w:author="徐世兵" w:date="2025-03-24T13:20:25Z">
              <w:r>
                <w:rPr>
                  <w:rFonts w:ascii="Times New Roman" w:hAnsi="Times New Roman" w:cs="Times New Roman"/>
                  <w:color w:val="auto"/>
                  <w:kern w:val="0"/>
                  <w:sz w:val="24"/>
                  <w:lang w:bidi="ar"/>
                </w:rPr>
                <w:t>是否</w:t>
              </w:r>
            </w:ins>
            <w:ins w:id="2215" w:author="徐世兵" w:date="2025-03-24T13:21:57Z">
              <w:r>
                <w:rPr>
                  <w:rFonts w:hint="eastAsia" w:eastAsia="宋体" w:cs="Times New Roman"/>
                  <w:color w:val="auto"/>
                  <w:kern w:val="0"/>
                  <w:sz w:val="24"/>
                  <w:lang w:val="en-US" w:eastAsia="zh-CN" w:bidi="ar"/>
                </w:rPr>
                <w:t>有异常</w:t>
              </w:r>
            </w:ins>
            <w:ins w:id="2216" w:author="徐世兵" w:date="2025-03-24T13:20:25Z">
              <w:r>
                <w:rPr>
                  <w:rFonts w:ascii="Times New Roman" w:hAnsi="Times New Roman" w:cs="Times New Roman"/>
                  <w:color w:val="auto"/>
                  <w:kern w:val="0"/>
                  <w:sz w:val="24"/>
                  <w:lang w:bidi="ar"/>
                </w:rPr>
                <w:t>；出现异常，应立即</w:t>
              </w:r>
            </w:ins>
            <w:ins w:id="2217" w:author="徐世兵" w:date="2025-03-24T13:22:53Z">
              <w:r>
                <w:rPr>
                  <w:rFonts w:hint="eastAsia" w:eastAsia="宋体" w:cs="Times New Roman"/>
                  <w:color w:val="auto"/>
                  <w:kern w:val="0"/>
                  <w:sz w:val="24"/>
                  <w:lang w:val="en-US" w:eastAsia="zh-CN" w:bidi="ar"/>
                </w:rPr>
                <w:t>排查</w:t>
              </w:r>
            </w:ins>
            <w:ins w:id="2218" w:author="徐世兵" w:date="2025-03-24T13:23:03Z">
              <w:r>
                <w:rPr>
                  <w:rFonts w:hint="eastAsia" w:eastAsia="宋体" w:cs="Times New Roman"/>
                  <w:color w:val="auto"/>
                  <w:kern w:val="0"/>
                  <w:sz w:val="24"/>
                  <w:lang w:val="en-US" w:eastAsia="zh-CN" w:bidi="ar"/>
                </w:rPr>
                <w:t>维修</w:t>
              </w:r>
            </w:ins>
            <w:ins w:id="2219" w:author="徐世兵" w:date="2025-03-24T13:23:04Z">
              <w:r>
                <w:rPr>
                  <w:rFonts w:hint="eastAsia" w:eastAsia="宋体" w:cs="Times New Roman"/>
                  <w:color w:val="auto"/>
                  <w:kern w:val="0"/>
                  <w:sz w:val="24"/>
                  <w:lang w:val="en-US" w:eastAsia="zh-CN" w:bidi="ar"/>
                </w:rPr>
                <w:t>，</w:t>
              </w:r>
            </w:ins>
            <w:ins w:id="2220" w:author="徐世兵" w:date="2025-03-24T13:23:17Z">
              <w:r>
                <w:rPr>
                  <w:rFonts w:hint="eastAsia" w:eastAsia="宋体" w:cs="Times New Roman"/>
                  <w:color w:val="auto"/>
                  <w:kern w:val="0"/>
                  <w:sz w:val="24"/>
                  <w:lang w:val="en-US" w:eastAsia="zh-CN" w:bidi="ar"/>
                </w:rPr>
                <w:t>并通知</w:t>
              </w:r>
            </w:ins>
            <w:ins w:id="2221" w:author="徐世兵" w:date="2025-03-24T13:23:18Z">
              <w:r>
                <w:rPr>
                  <w:rFonts w:hint="eastAsia" w:eastAsia="宋体" w:cs="Times New Roman"/>
                  <w:color w:val="auto"/>
                  <w:kern w:val="0"/>
                  <w:sz w:val="24"/>
                  <w:lang w:val="en-US" w:eastAsia="zh-CN" w:bidi="ar"/>
                </w:rPr>
                <w:t>车间</w:t>
              </w:r>
            </w:ins>
            <w:ins w:id="2222" w:author="徐世兵" w:date="2025-03-24T13:23:21Z">
              <w:r>
                <w:rPr>
                  <w:rFonts w:hint="eastAsia" w:eastAsia="宋体" w:cs="Times New Roman"/>
                  <w:color w:val="auto"/>
                  <w:kern w:val="0"/>
                  <w:sz w:val="24"/>
                  <w:lang w:val="en-US" w:eastAsia="zh-CN" w:bidi="ar"/>
                </w:rPr>
                <w:t>停车</w:t>
              </w:r>
            </w:ins>
            <w:ins w:id="2223" w:author="徐世兵" w:date="2025-03-24T13:23:22Z">
              <w:r>
                <w:rPr>
                  <w:rFonts w:hint="eastAsia" w:eastAsia="宋体" w:cs="Times New Roman"/>
                  <w:color w:val="auto"/>
                  <w:kern w:val="0"/>
                  <w:sz w:val="24"/>
                  <w:lang w:val="en-US" w:eastAsia="zh-CN" w:bidi="ar"/>
                </w:rPr>
                <w:t>，</w:t>
              </w:r>
            </w:ins>
            <w:ins w:id="2224" w:author="徐世兵" w:date="2025-03-24T13:23:26Z">
              <w:r>
                <w:rPr>
                  <w:rFonts w:hint="eastAsia" w:eastAsia="宋体" w:cs="Times New Roman"/>
                  <w:color w:val="auto"/>
                  <w:kern w:val="0"/>
                  <w:sz w:val="24"/>
                  <w:lang w:val="en-US" w:eastAsia="zh-CN" w:bidi="ar"/>
                </w:rPr>
                <w:t>待</w:t>
              </w:r>
            </w:ins>
            <w:ins w:id="2225" w:author="徐世兵" w:date="2025-03-24T13:20:25Z">
              <w:r>
                <w:rPr>
                  <w:rFonts w:ascii="Times New Roman" w:hAnsi="Times New Roman" w:cs="Times New Roman"/>
                  <w:color w:val="auto"/>
                  <w:kern w:val="0"/>
                  <w:sz w:val="24"/>
                  <w:lang w:bidi="ar"/>
                </w:rPr>
                <w:t>故障</w:t>
              </w:r>
            </w:ins>
            <w:ins w:id="2226" w:author="徐世兵" w:date="2025-03-24T13:23:29Z">
              <w:r>
                <w:rPr>
                  <w:rFonts w:ascii="Times New Roman" w:hAnsi="Times New Roman" w:cs="Times New Roman"/>
                  <w:color w:val="auto"/>
                  <w:kern w:val="0"/>
                  <w:sz w:val="24"/>
                  <w:lang w:bidi="ar"/>
                </w:rPr>
                <w:t>排除</w:t>
              </w:r>
            </w:ins>
            <w:ins w:id="2227" w:author="徐世兵" w:date="2025-03-24T13:20:25Z">
              <w:r>
                <w:rPr>
                  <w:rFonts w:ascii="Times New Roman" w:hAnsi="Times New Roman" w:cs="Times New Roman"/>
                  <w:color w:val="auto"/>
                  <w:kern w:val="0"/>
                  <w:sz w:val="24"/>
                  <w:lang w:bidi="ar"/>
                </w:rPr>
                <w:t>、确保无误后再重新开机</w:t>
              </w:r>
            </w:ins>
            <w:ins w:id="2228" w:author="徐世兵" w:date="2025-03-24T13:23:33Z">
              <w:r>
                <w:rPr>
                  <w:rFonts w:hint="eastAsia" w:eastAsia="宋体" w:cs="Times New Roman"/>
                  <w:color w:val="auto"/>
                  <w:kern w:val="0"/>
                  <w:sz w:val="24"/>
                  <w:lang w:eastAsia="zh-CN" w:bidi="ar"/>
                </w:rPr>
                <w:t>，</w:t>
              </w:r>
            </w:ins>
            <w:ins w:id="2229" w:author="徐世兵" w:date="2025-03-24T13:23:44Z">
              <w:r>
                <w:rPr>
                  <w:rFonts w:hint="eastAsia" w:eastAsia="宋体" w:cs="Times New Roman"/>
                  <w:color w:val="auto"/>
                  <w:kern w:val="0"/>
                  <w:sz w:val="24"/>
                  <w:lang w:val="en-US" w:eastAsia="zh-CN" w:bidi="ar"/>
                </w:rPr>
                <w:t>方可</w:t>
              </w:r>
            </w:ins>
            <w:ins w:id="2230" w:author="徐世兵" w:date="2025-03-24T13:23:38Z">
              <w:r>
                <w:rPr>
                  <w:rFonts w:hint="eastAsia" w:eastAsia="宋体" w:cs="Times New Roman"/>
                  <w:color w:val="auto"/>
                  <w:kern w:val="0"/>
                  <w:sz w:val="24"/>
                  <w:lang w:val="en-US" w:eastAsia="zh-CN" w:bidi="ar"/>
                </w:rPr>
                <w:t>正常</w:t>
              </w:r>
            </w:ins>
            <w:ins w:id="2231" w:author="徐世兵" w:date="2025-03-24T13:23:39Z">
              <w:r>
                <w:rPr>
                  <w:rFonts w:hint="eastAsia" w:eastAsia="宋体" w:cs="Times New Roman"/>
                  <w:color w:val="auto"/>
                  <w:kern w:val="0"/>
                  <w:sz w:val="24"/>
                  <w:lang w:val="en-US" w:eastAsia="zh-CN" w:bidi="ar"/>
                </w:rPr>
                <w:t>生产</w:t>
              </w:r>
            </w:ins>
            <w:ins w:id="2232" w:author="徐世兵" w:date="2025-03-24T13:20:25Z">
              <w:r>
                <w:rPr>
                  <w:rFonts w:ascii="Times New Roman" w:hAnsi="Times New Roman" w:cs="Times New Roman"/>
                  <w:color w:val="auto"/>
                  <w:kern w:val="0"/>
                  <w:sz w:val="24"/>
                  <w:lang w:bidi="ar"/>
                </w:rPr>
                <w:t>。</w:t>
              </w:r>
            </w:ins>
          </w:p>
          <w:p w14:paraId="26C194EF">
            <w:pPr>
              <w:pStyle w:val="99"/>
              <w:ind w:firstLine="480" w:firstLineChars="200"/>
              <w:rPr>
                <w:rFonts w:eastAsia="宋体" w:cs="宋体"/>
                <w:color w:val="auto"/>
                <w:sz w:val="24"/>
              </w:rPr>
            </w:pPr>
            <w:r>
              <w:rPr>
                <w:rFonts w:hint="eastAsia" w:eastAsia="宋体" w:cs="宋体"/>
                <w:color w:val="auto"/>
                <w:sz w:val="24"/>
              </w:rPr>
              <w:t>6.3.</w:t>
            </w:r>
            <w:ins w:id="2233" w:author="徐世兵" w:date="2025-03-25T16:57:28Z">
              <w:r>
                <w:rPr>
                  <w:rFonts w:hint="eastAsia" w:eastAsia="宋体" w:cs="宋体"/>
                  <w:color w:val="auto"/>
                  <w:sz w:val="24"/>
                  <w:lang w:val="en-US" w:eastAsia="zh-CN"/>
                </w:rPr>
                <w:t>4</w:t>
              </w:r>
            </w:ins>
            <w:r>
              <w:rPr>
                <w:rFonts w:hint="eastAsia" w:eastAsia="宋体" w:cs="宋体"/>
                <w:color w:val="auto"/>
                <w:sz w:val="24"/>
              </w:rPr>
              <w:t>分析结论</w:t>
            </w:r>
          </w:p>
          <w:p w14:paraId="758E390F">
            <w:pPr>
              <w:pStyle w:val="99"/>
              <w:ind w:firstLine="480" w:firstLineChars="200"/>
              <w:rPr>
                <w:rFonts w:eastAsia="宋体" w:cs="宋体"/>
                <w:color w:val="auto"/>
                <w:sz w:val="24"/>
              </w:rPr>
            </w:pPr>
            <w:r>
              <w:rPr>
                <w:rFonts w:eastAsia="宋体" w:cs="宋体"/>
                <w:color w:val="auto"/>
                <w:sz w:val="24"/>
              </w:rPr>
              <w:t>通过严格的风险防范措施，可将风险隐患降至最低，达到可以接受的水平。在采取完善的事故风险防范措施，建立科学完整的应急计划，落实有效的应急救援措施后，本项目的环境风险可以得到有效控制。本项目风险防范措施可靠且可行，项目从环境风险角度分析是可行的</w:t>
            </w:r>
            <w:r>
              <w:rPr>
                <w:rFonts w:hint="eastAsia" w:eastAsia="宋体" w:cs="宋体"/>
                <w:color w:val="auto"/>
                <w:sz w:val="24"/>
              </w:rPr>
              <w:t>。</w:t>
            </w:r>
          </w:p>
          <w:p w14:paraId="6E5FAED8">
            <w:pPr>
              <w:spacing w:line="360" w:lineRule="auto"/>
              <w:ind w:firstLine="482" w:firstLineChars="200"/>
              <w:jc w:val="left"/>
              <w:rPr>
                <w:rFonts w:ascii="Times New Roman" w:hAnsi="Times New Roman" w:eastAsia="宋体" w:cs="宋体"/>
                <w:b/>
                <w:bCs/>
                <w:snapToGrid w:val="0"/>
                <w:color w:val="auto"/>
                <w:spacing w:val="-4"/>
                <w:kern w:val="0"/>
                <w:sz w:val="24"/>
              </w:rPr>
            </w:pPr>
            <w:r>
              <w:rPr>
                <w:rFonts w:hint="eastAsia" w:ascii="Times New Roman" w:hAnsi="Times New Roman" w:eastAsia="宋体" w:cs="宋体"/>
                <w:b/>
                <w:bCs/>
                <w:color w:val="auto"/>
                <w:sz w:val="24"/>
              </w:rPr>
              <w:t>6.4</w:t>
            </w:r>
            <w:r>
              <w:rPr>
                <w:rFonts w:hint="eastAsia" w:ascii="Times New Roman" w:hAnsi="Times New Roman" w:eastAsia="宋体" w:cs="宋体"/>
                <w:b/>
                <w:bCs/>
                <w:snapToGrid w:val="0"/>
                <w:color w:val="auto"/>
                <w:spacing w:val="-4"/>
                <w:kern w:val="0"/>
                <w:sz w:val="24"/>
              </w:rPr>
              <w:t>应急预案及措施</w:t>
            </w:r>
          </w:p>
          <w:p w14:paraId="75901CBB">
            <w:pPr>
              <w:spacing w:line="360" w:lineRule="auto"/>
              <w:ind w:firstLine="480" w:firstLineChars="200"/>
              <w:jc w:val="left"/>
              <w:rPr>
                <w:rFonts w:ascii="Times New Roman" w:hAnsi="Times New Roman" w:eastAsia="宋体" w:cs="宋体"/>
                <w:color w:val="auto"/>
                <w:sz w:val="24"/>
              </w:rPr>
            </w:pPr>
            <w:r>
              <w:rPr>
                <w:rFonts w:hint="eastAsia" w:ascii="Times New Roman" w:hAnsi="Times New Roman" w:eastAsia="宋体" w:cs="宋体"/>
                <w:color w:val="auto"/>
                <w:sz w:val="24"/>
              </w:rPr>
              <w:t>建设单位应设置专门机构负责项目建设及运营</w:t>
            </w:r>
            <w:r>
              <w:rPr>
                <w:rFonts w:hint="eastAsia" w:ascii="Times New Roman" w:hAnsi="Times New Roman" w:eastAsia="宋体" w:cs="宋体"/>
                <w:color w:val="auto"/>
                <w:sz w:val="24"/>
                <w:lang w:eastAsia="zh-CN"/>
              </w:rPr>
              <w:t>期间</w:t>
            </w:r>
            <w:r>
              <w:rPr>
                <w:rFonts w:hint="eastAsia" w:ascii="Times New Roman" w:hAnsi="Times New Roman" w:eastAsia="宋体" w:cs="宋体"/>
                <w:color w:val="auto"/>
                <w:sz w:val="24"/>
              </w:rPr>
              <w:t>的环境安全。其职责包括：</w:t>
            </w:r>
          </w:p>
          <w:p w14:paraId="71265A25">
            <w:pPr>
              <w:spacing w:line="360" w:lineRule="auto"/>
              <w:ind w:firstLine="480" w:firstLineChars="200"/>
              <w:jc w:val="left"/>
              <w:rPr>
                <w:rFonts w:ascii="Times New Roman" w:hAnsi="Times New Roman" w:eastAsia="宋体" w:cs="宋体"/>
                <w:color w:val="auto"/>
                <w:sz w:val="24"/>
              </w:rPr>
            </w:pPr>
            <w:r>
              <w:rPr>
                <w:rFonts w:hint="eastAsia" w:ascii="Times New Roman" w:hAnsi="Times New Roman" w:eastAsia="宋体" w:cs="宋体"/>
                <w:color w:val="auto"/>
                <w:sz w:val="24"/>
              </w:rPr>
              <w:t>（1）负责统一协调突发环境事件的应对工作，负责应急统一指挥，同时还负责与项目区外界保持紧密联系，将事态的发展向外部的支持保障机构发出信号，并及时将反馈信息应用于事故应急的领导和指挥当中。</w:t>
            </w:r>
          </w:p>
          <w:p w14:paraId="23C9F665">
            <w:pPr>
              <w:spacing w:line="360" w:lineRule="auto"/>
              <w:ind w:firstLine="480" w:firstLineChars="200"/>
              <w:jc w:val="left"/>
              <w:rPr>
                <w:rFonts w:ascii="Times New Roman" w:hAnsi="Times New Roman" w:eastAsia="宋体" w:cs="宋体"/>
                <w:color w:val="auto"/>
                <w:sz w:val="24"/>
              </w:rPr>
            </w:pPr>
            <w:r>
              <w:rPr>
                <w:rFonts w:hint="eastAsia" w:ascii="Times New Roman" w:hAnsi="Times New Roman" w:eastAsia="宋体" w:cs="宋体"/>
                <w:color w:val="auto"/>
                <w:sz w:val="24"/>
              </w:rPr>
              <w:t>（2）保证应对事故的各项资源，包括建立企业救援队，并与社会可利用资源建立长期合作关系；当建设单位内部资源不足、不能应对环境事故，需要区域内其他部门增援时，由建设单位的环境安全管理部门提出增援请求。</w:t>
            </w:r>
          </w:p>
          <w:p w14:paraId="107B7FBC">
            <w:pPr>
              <w:spacing w:line="360" w:lineRule="auto"/>
              <w:ind w:firstLine="480" w:firstLineChars="200"/>
              <w:jc w:val="left"/>
              <w:rPr>
                <w:rFonts w:ascii="Times New Roman" w:hAnsi="Times New Roman" w:eastAsia="宋体" w:cs="宋体"/>
                <w:color w:val="auto"/>
                <w:sz w:val="24"/>
              </w:rPr>
            </w:pPr>
            <w:r>
              <w:rPr>
                <w:rFonts w:hint="eastAsia" w:ascii="Times New Roman" w:hAnsi="Times New Roman" w:eastAsia="宋体" w:cs="宋体"/>
                <w:color w:val="auto"/>
                <w:sz w:val="24"/>
              </w:rPr>
              <w:t>（3）在事故处理终止或者处理过程中，要向公众及时、准确地发布反映环境安全事故的信息，引导正确的舆论导向，对社会和公众负责。</w:t>
            </w:r>
          </w:p>
          <w:p w14:paraId="0E120146">
            <w:pPr>
              <w:spacing w:line="360" w:lineRule="auto"/>
              <w:ind w:firstLine="480" w:firstLineChars="200"/>
              <w:jc w:val="left"/>
              <w:rPr>
                <w:rFonts w:ascii="Times New Roman" w:hAnsi="Times New Roman" w:eastAsia="宋体" w:cs="宋体"/>
                <w:color w:val="auto"/>
                <w:sz w:val="24"/>
              </w:rPr>
            </w:pPr>
            <w:bookmarkStart w:id="5" w:name="_Toc438481568"/>
            <w:bookmarkStart w:id="6" w:name="_Toc441227413"/>
            <w:r>
              <w:rPr>
                <w:rFonts w:hint="eastAsia" w:ascii="Times New Roman" w:hAnsi="Times New Roman" w:eastAsia="宋体" w:cs="宋体"/>
                <w:color w:val="auto"/>
                <w:sz w:val="24"/>
              </w:rPr>
              <w:t>为保证企业及职工生命财产的安全，防止突发性重大事故发生，并在发生事故时，能迅速有序地开展救援工作，尽最大努力减少事故的危害和损失。该公司应成立以主管安全领导为核心，安全环保机构为基础的事故状态下的应急救援队伍，并按照规范配备安全生产监控系统和必要的救援材料，负责应急预案的实施。</w:t>
            </w:r>
            <w:bookmarkEnd w:id="5"/>
            <w:bookmarkEnd w:id="6"/>
          </w:p>
          <w:p w14:paraId="3DEF7ADF">
            <w:pPr>
              <w:spacing w:line="360" w:lineRule="auto"/>
              <w:ind w:firstLine="480" w:firstLineChars="200"/>
              <w:jc w:val="left"/>
              <w:rPr>
                <w:rFonts w:ascii="Times New Roman" w:hAnsi="Times New Roman" w:eastAsia="宋体" w:cs="宋体"/>
                <w:color w:val="auto"/>
                <w:sz w:val="24"/>
              </w:rPr>
            </w:pPr>
            <w:bookmarkStart w:id="7" w:name="_Toc441227414"/>
            <w:bookmarkStart w:id="8" w:name="_Toc438481569"/>
            <w:r>
              <w:rPr>
                <w:rFonts w:hint="eastAsia" w:ascii="Times New Roman" w:hAnsi="Times New Roman" w:eastAsia="宋体" w:cs="宋体"/>
                <w:color w:val="auto"/>
                <w:sz w:val="24"/>
              </w:rPr>
              <w:t>（4）根据本项目生产过程可能发生的事故和非正常状况，制定一套完整、实用、有效、可行的《</w:t>
            </w:r>
            <w:ins w:id="2234" w:author="徐世兵" w:date="2025-03-24T12:59:44Z">
              <w:r>
                <w:rPr>
                  <w:rFonts w:hint="eastAsia" w:ascii="Times New Roman" w:hAnsi="Times New Roman" w:eastAsia="宋体" w:cs="宋体"/>
                  <w:color w:val="auto"/>
                  <w:sz w:val="24"/>
                  <w:lang w:val="en-US" w:eastAsia="zh-CN"/>
                </w:rPr>
                <w:t>突发</w:t>
              </w:r>
            </w:ins>
            <w:ins w:id="2235" w:author="徐世兵" w:date="2025-03-24T12:59:45Z">
              <w:r>
                <w:rPr>
                  <w:rFonts w:hint="eastAsia" w:ascii="Times New Roman" w:hAnsi="Times New Roman" w:eastAsia="宋体" w:cs="宋体"/>
                  <w:color w:val="auto"/>
                  <w:sz w:val="24"/>
                  <w:lang w:val="en-US" w:eastAsia="zh-CN"/>
                </w:rPr>
                <w:t>环境</w:t>
              </w:r>
            </w:ins>
            <w:r>
              <w:rPr>
                <w:rFonts w:hint="eastAsia" w:ascii="Times New Roman" w:hAnsi="Times New Roman" w:eastAsia="宋体" w:cs="宋体"/>
                <w:color w:val="auto"/>
                <w:sz w:val="24"/>
              </w:rPr>
              <w:t>事</w:t>
            </w:r>
            <w:ins w:id="2236" w:author="徐世兵" w:date="2025-03-24T12:59:52Z">
              <w:r>
                <w:rPr>
                  <w:rFonts w:hint="eastAsia" w:ascii="Times New Roman" w:hAnsi="Times New Roman" w:eastAsia="宋体" w:cs="宋体"/>
                  <w:color w:val="auto"/>
                  <w:sz w:val="24"/>
                  <w:lang w:val="en-US" w:eastAsia="zh-CN"/>
                </w:rPr>
                <w:t>件</w:t>
              </w:r>
            </w:ins>
            <w:r>
              <w:rPr>
                <w:rFonts w:hint="eastAsia" w:ascii="Times New Roman" w:hAnsi="Times New Roman" w:eastAsia="宋体" w:cs="宋体"/>
                <w:color w:val="auto"/>
                <w:sz w:val="24"/>
              </w:rPr>
              <w:t>应急预案》，各关键岗位必须有现行版本，并组织人员按应急预案方案进行演习，使关键岗位人员掌握本岗位应急可能发生的事故的本领。</w:t>
            </w:r>
            <w:bookmarkEnd w:id="7"/>
            <w:bookmarkEnd w:id="8"/>
          </w:p>
          <w:p w14:paraId="70A730BF">
            <w:pPr>
              <w:spacing w:line="360" w:lineRule="auto"/>
              <w:ind w:firstLine="480" w:firstLineChars="200"/>
              <w:jc w:val="left"/>
              <w:rPr>
                <w:rFonts w:ascii="Times New Roman" w:hAnsi="Times New Roman" w:eastAsia="宋体" w:cs="宋体"/>
                <w:color w:val="auto"/>
                <w:sz w:val="24"/>
              </w:rPr>
            </w:pPr>
            <w:bookmarkStart w:id="9" w:name="_Toc441227415"/>
            <w:bookmarkStart w:id="10" w:name="_Toc438481570"/>
            <w:r>
              <w:rPr>
                <w:rFonts w:hint="eastAsia" w:ascii="Times New Roman" w:hAnsi="Times New Roman" w:eastAsia="宋体" w:cs="宋体"/>
                <w:color w:val="auto"/>
                <w:sz w:val="24"/>
              </w:rPr>
              <w:t>（5）《</w:t>
            </w:r>
            <w:ins w:id="2237" w:author="徐世兵" w:date="2025-03-24T12:59:58Z">
              <w:r>
                <w:rPr>
                  <w:rFonts w:hint="eastAsia" w:ascii="Times New Roman" w:hAnsi="Times New Roman" w:eastAsia="宋体" w:cs="宋体"/>
                  <w:color w:val="auto"/>
                  <w:sz w:val="24"/>
                  <w:lang w:val="en-US" w:eastAsia="zh-CN"/>
                </w:rPr>
                <w:t>突发环境</w:t>
              </w:r>
            </w:ins>
            <w:ins w:id="2238" w:author="徐世兵" w:date="2025-03-24T12:59:58Z">
              <w:r>
                <w:rPr>
                  <w:rFonts w:hint="eastAsia" w:ascii="Times New Roman" w:hAnsi="Times New Roman" w:eastAsia="宋体" w:cs="宋体"/>
                  <w:color w:val="auto"/>
                  <w:sz w:val="24"/>
                </w:rPr>
                <w:t>事</w:t>
              </w:r>
            </w:ins>
            <w:ins w:id="2239" w:author="徐世兵" w:date="2025-03-24T12:59:58Z">
              <w:r>
                <w:rPr>
                  <w:rFonts w:hint="eastAsia" w:ascii="Times New Roman" w:hAnsi="Times New Roman" w:eastAsia="宋体" w:cs="宋体"/>
                  <w:color w:val="auto"/>
                  <w:sz w:val="24"/>
                  <w:lang w:val="en-US" w:eastAsia="zh-CN"/>
                </w:rPr>
                <w:t>件</w:t>
              </w:r>
            </w:ins>
            <w:r>
              <w:rPr>
                <w:rFonts w:hint="eastAsia" w:ascii="Times New Roman" w:hAnsi="Times New Roman" w:eastAsia="宋体" w:cs="宋体"/>
                <w:color w:val="auto"/>
                <w:sz w:val="24"/>
              </w:rPr>
              <w:t>应急预案》应包括可能发生的事故岗位、事故类型、事故大小、事故发生的原因、控制事故的措施、事故的危害及后果等，针对不同的事故制定完整有效的应急预案包括启动应急领导</w:t>
            </w:r>
            <w:r>
              <w:rPr>
                <w:rFonts w:hint="eastAsia" w:ascii="Times New Roman" w:hAnsi="Times New Roman" w:eastAsia="宋体" w:cs="宋体"/>
                <w:color w:val="auto"/>
                <w:sz w:val="24"/>
                <w:lang w:eastAsia="zh-CN"/>
              </w:rPr>
              <w:t>组织</w:t>
            </w:r>
            <w:r>
              <w:rPr>
                <w:rFonts w:hint="eastAsia" w:ascii="Times New Roman" w:hAnsi="Times New Roman" w:eastAsia="宋体" w:cs="宋体"/>
                <w:color w:val="auto"/>
                <w:sz w:val="24"/>
              </w:rPr>
              <w:t>，人员的组织、调动，使用的设备、来源，降低、控制和消除事故危害的程序，后果的反馈，事故的总结及上报等。</w:t>
            </w:r>
            <w:bookmarkEnd w:id="9"/>
            <w:bookmarkEnd w:id="10"/>
          </w:p>
          <w:p w14:paraId="7A0D573E">
            <w:pPr>
              <w:spacing w:line="360" w:lineRule="auto"/>
              <w:ind w:firstLine="480" w:firstLineChars="200"/>
              <w:jc w:val="left"/>
              <w:rPr>
                <w:rFonts w:ascii="Times New Roman" w:hAnsi="Times New Roman" w:eastAsia="宋体" w:cs="宋体"/>
                <w:color w:val="auto"/>
                <w:sz w:val="24"/>
              </w:rPr>
            </w:pPr>
            <w:bookmarkStart w:id="11" w:name="_Toc441227416"/>
            <w:bookmarkStart w:id="12" w:name="_Toc438481571"/>
            <w:r>
              <w:rPr>
                <w:rFonts w:hint="eastAsia" w:ascii="Times New Roman" w:hAnsi="Times New Roman" w:eastAsia="宋体" w:cs="宋体"/>
                <w:color w:val="auto"/>
                <w:sz w:val="24"/>
              </w:rPr>
              <w:t>（6）风险事故发生时，应急管理人员应各司其职，检查事故发生原因，按照《</w:t>
            </w:r>
            <w:ins w:id="2240" w:author="徐世兵" w:date="2025-03-24T13:00:13Z">
              <w:r>
                <w:rPr>
                  <w:rFonts w:hint="eastAsia" w:ascii="Times New Roman" w:hAnsi="Times New Roman" w:eastAsia="宋体" w:cs="宋体"/>
                  <w:color w:val="auto"/>
                  <w:sz w:val="24"/>
                  <w:lang w:val="en-US" w:eastAsia="zh-CN"/>
                </w:rPr>
                <w:t>突发环境</w:t>
              </w:r>
            </w:ins>
            <w:ins w:id="2241" w:author="徐世兵" w:date="2025-03-24T13:00:13Z">
              <w:r>
                <w:rPr>
                  <w:rFonts w:hint="eastAsia" w:ascii="Times New Roman" w:hAnsi="Times New Roman" w:eastAsia="宋体" w:cs="宋体"/>
                  <w:color w:val="auto"/>
                  <w:sz w:val="24"/>
                </w:rPr>
                <w:t>事</w:t>
              </w:r>
            </w:ins>
            <w:ins w:id="2242" w:author="徐世兵" w:date="2025-03-24T13:00:13Z">
              <w:r>
                <w:rPr>
                  <w:rFonts w:hint="eastAsia" w:ascii="Times New Roman" w:hAnsi="Times New Roman" w:eastAsia="宋体" w:cs="宋体"/>
                  <w:color w:val="auto"/>
                  <w:sz w:val="24"/>
                  <w:lang w:val="en-US" w:eastAsia="zh-CN"/>
                </w:rPr>
                <w:t>件</w:t>
              </w:r>
            </w:ins>
            <w:r>
              <w:rPr>
                <w:rFonts w:hint="eastAsia" w:ascii="Times New Roman" w:hAnsi="Times New Roman" w:eastAsia="宋体" w:cs="宋体"/>
                <w:color w:val="auto"/>
                <w:sz w:val="24"/>
              </w:rPr>
              <w:t>应急预案》的要求和操作内容，争取在最短的时间内排除故障。</w:t>
            </w:r>
            <w:bookmarkEnd w:id="11"/>
            <w:bookmarkEnd w:id="12"/>
          </w:p>
          <w:p w14:paraId="23D45707">
            <w:pPr>
              <w:spacing w:line="360" w:lineRule="auto"/>
              <w:ind w:firstLine="480" w:firstLineChars="200"/>
              <w:rPr>
                <w:rFonts w:ascii="Times New Roman" w:hAnsi="Times New Roman" w:eastAsia="宋体" w:cs="宋体"/>
                <w:color w:val="auto"/>
                <w:sz w:val="24"/>
              </w:rPr>
            </w:pPr>
            <w:bookmarkStart w:id="13" w:name="_Toc438481572"/>
            <w:bookmarkStart w:id="14" w:name="_Toc441227417"/>
            <w:r>
              <w:rPr>
                <w:rFonts w:hint="eastAsia" w:ascii="Times New Roman" w:hAnsi="Times New Roman" w:eastAsia="宋体" w:cs="宋体"/>
                <w:color w:val="auto"/>
                <w:sz w:val="24"/>
              </w:rPr>
              <w:t>（7）发生严重事故时，必须及时疏散人群，组织人员抢救，尽量缩小事故影响范围；同时立即向单位领导、当地政府和环境主管部门的领导汇报。</w:t>
            </w:r>
            <w:bookmarkEnd w:id="13"/>
            <w:bookmarkEnd w:id="14"/>
          </w:p>
          <w:p w14:paraId="31A45DC7">
            <w:pPr>
              <w:spacing w:line="360" w:lineRule="auto"/>
              <w:ind w:firstLine="480" w:firstLineChars="200"/>
              <w:rPr>
                <w:rFonts w:ascii="Times New Roman" w:hAnsi="Times New Roman" w:eastAsia="宋体" w:cs="宋体"/>
                <w:color w:val="auto"/>
                <w:sz w:val="24"/>
              </w:rPr>
            </w:pPr>
            <w:r>
              <w:rPr>
                <w:rFonts w:ascii="Times New Roman" w:hAnsi="Times New Roman" w:eastAsia="宋体" w:cs="宋体"/>
                <w:color w:val="auto"/>
                <w:sz w:val="24"/>
              </w:rPr>
              <w:t>应急预案内容详见表</w:t>
            </w:r>
            <w:r>
              <w:rPr>
                <w:rFonts w:hint="eastAsia" w:ascii="Times New Roman" w:hAnsi="Times New Roman" w:eastAsia="宋体" w:cs="宋体"/>
                <w:color w:val="auto"/>
                <w:sz w:val="24"/>
              </w:rPr>
              <w:t>4-</w:t>
            </w:r>
            <w:r>
              <w:rPr>
                <w:rFonts w:hint="eastAsia" w:ascii="Times New Roman" w:hAnsi="Times New Roman" w:eastAsia="宋体" w:cs="宋体"/>
                <w:color w:val="auto"/>
                <w:sz w:val="24"/>
                <w:lang w:val="en-US" w:eastAsia="zh-CN"/>
              </w:rPr>
              <w:t>2</w:t>
            </w:r>
            <w:ins w:id="2243" w:author="徐世兵" w:date="2025-03-24T13:29:18Z">
              <w:r>
                <w:rPr>
                  <w:rFonts w:hint="eastAsia" w:ascii="Times New Roman" w:hAnsi="Times New Roman" w:eastAsia="宋体" w:cs="宋体"/>
                  <w:color w:val="auto"/>
                  <w:sz w:val="24"/>
                  <w:lang w:val="en-US" w:eastAsia="zh-CN"/>
                </w:rPr>
                <w:t>5</w:t>
              </w:r>
            </w:ins>
            <w:r>
              <w:rPr>
                <w:rFonts w:ascii="Times New Roman" w:hAnsi="Times New Roman" w:eastAsia="宋体" w:cs="宋体"/>
                <w:color w:val="auto"/>
                <w:sz w:val="24"/>
              </w:rPr>
              <w:t>。</w:t>
            </w:r>
          </w:p>
          <w:p w14:paraId="65D379D7">
            <w:pPr>
              <w:jc w:val="center"/>
              <w:rPr>
                <w:ins w:id="2244" w:author="ℳ๓₯㎕.老街。" w:date="2025-04-07T12:39:25Z"/>
                <w:rFonts w:hint="eastAsia" w:ascii="黑体" w:hAnsi="黑体" w:eastAsia="黑体" w:cs="黑体"/>
                <w:color w:val="auto"/>
                <w:sz w:val="24"/>
              </w:rPr>
            </w:pPr>
          </w:p>
          <w:p w14:paraId="11E58A40">
            <w:pPr>
              <w:jc w:val="center"/>
              <w:rPr>
                <w:rFonts w:ascii="黑体" w:hAnsi="黑体" w:eastAsia="黑体" w:cs="黑体"/>
                <w:color w:val="auto"/>
                <w:sz w:val="24"/>
              </w:rPr>
            </w:pPr>
            <w:bookmarkStart w:id="16" w:name="_GoBack"/>
            <w:bookmarkEnd w:id="16"/>
            <w:r>
              <w:rPr>
                <w:rFonts w:hint="eastAsia" w:ascii="黑体" w:hAnsi="黑体" w:eastAsia="黑体" w:cs="黑体"/>
                <w:color w:val="auto"/>
                <w:sz w:val="24"/>
              </w:rPr>
              <w:t>表4-</w:t>
            </w:r>
            <w:r>
              <w:rPr>
                <w:rFonts w:hint="eastAsia" w:ascii="黑体" w:hAnsi="黑体" w:eastAsia="黑体" w:cs="黑体"/>
                <w:color w:val="auto"/>
                <w:sz w:val="24"/>
                <w:lang w:val="en-US" w:eastAsia="zh-CN"/>
              </w:rPr>
              <w:t>2</w:t>
            </w:r>
            <w:ins w:id="2245" w:author="徐世兵" w:date="2025-03-24T13:29:17Z">
              <w:r>
                <w:rPr>
                  <w:rFonts w:hint="eastAsia" w:ascii="黑体" w:hAnsi="黑体" w:eastAsia="黑体" w:cs="黑体"/>
                  <w:color w:val="auto"/>
                  <w:sz w:val="24"/>
                  <w:lang w:val="en-US" w:eastAsia="zh-CN"/>
                </w:rPr>
                <w:t>5</w:t>
              </w:r>
            </w:ins>
            <w:r>
              <w:rPr>
                <w:rFonts w:hint="eastAsia" w:ascii="黑体" w:hAnsi="黑体" w:eastAsia="黑体" w:cs="黑体"/>
                <w:color w:val="auto"/>
                <w:sz w:val="24"/>
              </w:rPr>
              <w:t xml:space="preserve">  应急预案内容</w:t>
            </w:r>
          </w:p>
          <w:tbl>
            <w:tblPr>
              <w:tblStyle w:val="3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Change w:id="2246" w:author="徐世兵" w:date="2025-03-24T13:24:45Z">
                <w:tblPr>
                  <w:tblStyle w:val="30"/>
                  <w:tblW w:w="0" w:type="auto"/>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PrChange>
            </w:tblPr>
            <w:tblGrid>
              <w:gridCol w:w="667"/>
              <w:gridCol w:w="2138"/>
              <w:gridCol w:w="5055"/>
              <w:tblGridChange w:id="2247">
                <w:tblGrid>
                  <w:gridCol w:w="713"/>
                  <w:gridCol w:w="1981"/>
                  <w:gridCol w:w="5276"/>
                </w:tblGrid>
              </w:tblGridChange>
            </w:tblGrid>
            <w:tr w14:paraId="4AB3225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48"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48" w:author="徐世兵" w:date="2025-03-24T13:24:45Z">
                  <w:trPr>
                    <w:trHeight w:val="340" w:hRule="atLeast"/>
                    <w:jc w:val="center"/>
                  </w:trPr>
                </w:trPrChange>
              </w:trPr>
              <w:tc>
                <w:tcPr>
                  <w:tcW w:w="667" w:type="dxa"/>
                  <w:tcBorders>
                    <w:tl2br w:val="nil"/>
                    <w:tr2bl w:val="nil"/>
                  </w:tcBorders>
                  <w:vAlign w:val="center"/>
                  <w:tcPrChange w:id="2249" w:author="徐世兵" w:date="2025-03-24T13:24:45Z">
                    <w:tcPr>
                      <w:tcW w:w="739" w:type="dxa"/>
                      <w:tcBorders>
                        <w:tl2br w:val="nil"/>
                        <w:tr2bl w:val="nil"/>
                      </w:tcBorders>
                      <w:vAlign w:val="center"/>
                    </w:tcPr>
                  </w:tcPrChange>
                </w:tcPr>
                <w:p w14:paraId="7397E092">
                  <w:pPr>
                    <w:jc w:val="center"/>
                    <w:rPr>
                      <w:rFonts w:ascii="Times New Roman" w:hAnsi="Times New Roman" w:eastAsia="宋体" w:cs="宋体"/>
                      <w:color w:val="auto"/>
                      <w:szCs w:val="21"/>
                    </w:rPr>
                  </w:pPr>
                  <w:r>
                    <w:rPr>
                      <w:rFonts w:ascii="Times New Roman" w:hAnsi="Times New Roman" w:eastAsia="宋体" w:cs="宋体"/>
                      <w:color w:val="auto"/>
                      <w:szCs w:val="21"/>
                    </w:rPr>
                    <w:t>序号</w:t>
                  </w:r>
                </w:p>
              </w:tc>
              <w:tc>
                <w:tcPr>
                  <w:tcW w:w="2138" w:type="dxa"/>
                  <w:tcBorders>
                    <w:tl2br w:val="nil"/>
                    <w:tr2bl w:val="nil"/>
                  </w:tcBorders>
                  <w:vAlign w:val="center"/>
                  <w:tcPrChange w:id="2250" w:author="徐世兵" w:date="2025-03-24T13:24:45Z">
                    <w:tcPr>
                      <w:tcW w:w="2101" w:type="dxa"/>
                      <w:tcBorders>
                        <w:tl2br w:val="nil"/>
                        <w:tr2bl w:val="nil"/>
                      </w:tcBorders>
                      <w:vAlign w:val="center"/>
                    </w:tcPr>
                  </w:tcPrChange>
                </w:tcPr>
                <w:p w14:paraId="215EDAF8">
                  <w:pPr>
                    <w:jc w:val="center"/>
                    <w:rPr>
                      <w:rFonts w:ascii="Times New Roman" w:hAnsi="Times New Roman" w:eastAsia="宋体" w:cs="宋体"/>
                      <w:color w:val="auto"/>
                      <w:szCs w:val="21"/>
                    </w:rPr>
                  </w:pPr>
                  <w:r>
                    <w:rPr>
                      <w:rFonts w:ascii="Times New Roman" w:hAnsi="Times New Roman" w:eastAsia="宋体" w:cs="宋体"/>
                      <w:color w:val="auto"/>
                      <w:szCs w:val="21"/>
                    </w:rPr>
                    <w:t>项目</w:t>
                  </w:r>
                </w:p>
              </w:tc>
              <w:tc>
                <w:tcPr>
                  <w:tcW w:w="5055" w:type="dxa"/>
                  <w:tcBorders>
                    <w:tl2br w:val="nil"/>
                    <w:tr2bl w:val="nil"/>
                  </w:tcBorders>
                  <w:vAlign w:val="center"/>
                  <w:tcPrChange w:id="2251" w:author="徐世兵" w:date="2025-03-24T13:24:45Z">
                    <w:tcPr>
                      <w:tcW w:w="5688" w:type="dxa"/>
                      <w:tcBorders>
                        <w:tl2br w:val="nil"/>
                        <w:tr2bl w:val="nil"/>
                      </w:tcBorders>
                      <w:vAlign w:val="center"/>
                    </w:tcPr>
                  </w:tcPrChange>
                </w:tcPr>
                <w:p w14:paraId="587469B6">
                  <w:pPr>
                    <w:jc w:val="center"/>
                    <w:rPr>
                      <w:rFonts w:ascii="Times New Roman" w:hAnsi="Times New Roman" w:eastAsia="宋体" w:cs="宋体"/>
                      <w:color w:val="auto"/>
                      <w:szCs w:val="21"/>
                    </w:rPr>
                  </w:pPr>
                  <w:r>
                    <w:rPr>
                      <w:rFonts w:ascii="Times New Roman" w:hAnsi="Times New Roman" w:eastAsia="宋体" w:cs="宋体"/>
                      <w:color w:val="auto"/>
                      <w:szCs w:val="21"/>
                    </w:rPr>
                    <w:t>内容及要求</w:t>
                  </w:r>
                </w:p>
              </w:tc>
            </w:tr>
            <w:tr w14:paraId="3C862C9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52"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52" w:author="徐世兵" w:date="2025-03-24T13:24:45Z">
                  <w:trPr>
                    <w:trHeight w:val="340" w:hRule="atLeast"/>
                    <w:jc w:val="center"/>
                  </w:trPr>
                </w:trPrChange>
              </w:trPr>
              <w:tc>
                <w:tcPr>
                  <w:tcW w:w="667" w:type="dxa"/>
                  <w:tcBorders>
                    <w:tl2br w:val="nil"/>
                    <w:tr2bl w:val="nil"/>
                  </w:tcBorders>
                  <w:vAlign w:val="center"/>
                  <w:tcPrChange w:id="2253" w:author="徐世兵" w:date="2025-03-24T13:24:45Z">
                    <w:tcPr>
                      <w:tcW w:w="739" w:type="dxa"/>
                      <w:tcBorders>
                        <w:tl2br w:val="nil"/>
                        <w:tr2bl w:val="nil"/>
                      </w:tcBorders>
                      <w:vAlign w:val="center"/>
                    </w:tcPr>
                  </w:tcPrChange>
                </w:tcPr>
                <w:p w14:paraId="3A231928">
                  <w:pPr>
                    <w:jc w:val="center"/>
                    <w:rPr>
                      <w:rFonts w:ascii="Times New Roman" w:hAnsi="Times New Roman" w:eastAsia="宋体" w:cs="宋体"/>
                      <w:color w:val="auto"/>
                      <w:szCs w:val="21"/>
                    </w:rPr>
                  </w:pPr>
                  <w:r>
                    <w:rPr>
                      <w:rFonts w:ascii="Times New Roman" w:hAnsi="Times New Roman" w:eastAsia="宋体" w:cs="宋体"/>
                      <w:color w:val="auto"/>
                      <w:szCs w:val="21"/>
                    </w:rPr>
                    <w:t>1</w:t>
                  </w:r>
                </w:p>
              </w:tc>
              <w:tc>
                <w:tcPr>
                  <w:tcW w:w="2138" w:type="dxa"/>
                  <w:tcBorders>
                    <w:tl2br w:val="nil"/>
                    <w:tr2bl w:val="nil"/>
                  </w:tcBorders>
                  <w:vAlign w:val="center"/>
                  <w:tcPrChange w:id="2254" w:author="徐世兵" w:date="2025-03-24T13:24:45Z">
                    <w:tcPr>
                      <w:tcW w:w="2101" w:type="dxa"/>
                      <w:tcBorders>
                        <w:tl2br w:val="nil"/>
                        <w:tr2bl w:val="nil"/>
                      </w:tcBorders>
                      <w:vAlign w:val="center"/>
                    </w:tcPr>
                  </w:tcPrChange>
                </w:tcPr>
                <w:p w14:paraId="00A2E7A2">
                  <w:pPr>
                    <w:jc w:val="center"/>
                    <w:rPr>
                      <w:rFonts w:ascii="Times New Roman" w:hAnsi="Times New Roman" w:eastAsia="宋体" w:cs="宋体"/>
                      <w:color w:val="auto"/>
                      <w:szCs w:val="21"/>
                    </w:rPr>
                  </w:pPr>
                  <w:r>
                    <w:rPr>
                      <w:rFonts w:ascii="Times New Roman" w:hAnsi="Times New Roman" w:eastAsia="宋体" w:cs="宋体"/>
                      <w:color w:val="auto"/>
                      <w:szCs w:val="21"/>
                    </w:rPr>
                    <w:t>应急计划区</w:t>
                  </w:r>
                </w:p>
              </w:tc>
              <w:tc>
                <w:tcPr>
                  <w:tcW w:w="5055" w:type="dxa"/>
                  <w:tcBorders>
                    <w:tl2br w:val="nil"/>
                    <w:tr2bl w:val="nil"/>
                  </w:tcBorders>
                  <w:vAlign w:val="center"/>
                  <w:tcPrChange w:id="2255" w:author="徐世兵" w:date="2025-03-24T13:24:45Z">
                    <w:tcPr>
                      <w:tcW w:w="5688" w:type="dxa"/>
                      <w:tcBorders>
                        <w:tl2br w:val="nil"/>
                        <w:tr2bl w:val="nil"/>
                      </w:tcBorders>
                      <w:vAlign w:val="center"/>
                    </w:tcPr>
                  </w:tcPrChange>
                </w:tcPr>
                <w:p w14:paraId="42C8F640">
                  <w:pPr>
                    <w:jc w:val="center"/>
                    <w:rPr>
                      <w:rFonts w:ascii="Times New Roman" w:hAnsi="Times New Roman" w:eastAsia="宋体" w:cs="宋体"/>
                      <w:color w:val="auto"/>
                      <w:szCs w:val="21"/>
                    </w:rPr>
                  </w:pPr>
                  <w:r>
                    <w:rPr>
                      <w:rFonts w:hint="eastAsia" w:ascii="Times New Roman" w:hAnsi="Times New Roman" w:eastAsia="宋体" w:cs="宋体"/>
                      <w:color w:val="auto"/>
                      <w:szCs w:val="21"/>
                    </w:rPr>
                    <w:t>屠宰场</w:t>
                  </w:r>
                </w:p>
              </w:tc>
            </w:tr>
            <w:tr w14:paraId="1257565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56"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56" w:author="徐世兵" w:date="2025-03-24T13:24:45Z">
                  <w:trPr>
                    <w:trHeight w:val="340" w:hRule="atLeast"/>
                    <w:jc w:val="center"/>
                  </w:trPr>
                </w:trPrChange>
              </w:trPr>
              <w:tc>
                <w:tcPr>
                  <w:tcW w:w="667" w:type="dxa"/>
                  <w:tcBorders>
                    <w:tl2br w:val="nil"/>
                    <w:tr2bl w:val="nil"/>
                  </w:tcBorders>
                  <w:vAlign w:val="center"/>
                  <w:tcPrChange w:id="2257" w:author="徐世兵" w:date="2025-03-24T13:24:45Z">
                    <w:tcPr>
                      <w:tcW w:w="739" w:type="dxa"/>
                      <w:tcBorders>
                        <w:tl2br w:val="nil"/>
                        <w:tr2bl w:val="nil"/>
                      </w:tcBorders>
                      <w:vAlign w:val="center"/>
                    </w:tcPr>
                  </w:tcPrChange>
                </w:tcPr>
                <w:p w14:paraId="2C7903ED">
                  <w:pPr>
                    <w:jc w:val="center"/>
                    <w:rPr>
                      <w:rFonts w:ascii="Times New Roman" w:hAnsi="Times New Roman" w:eastAsia="宋体" w:cs="宋体"/>
                      <w:color w:val="auto"/>
                      <w:szCs w:val="21"/>
                    </w:rPr>
                  </w:pPr>
                  <w:r>
                    <w:rPr>
                      <w:rFonts w:ascii="Times New Roman" w:hAnsi="Times New Roman" w:eastAsia="宋体" w:cs="宋体"/>
                      <w:color w:val="auto"/>
                      <w:szCs w:val="21"/>
                    </w:rPr>
                    <w:t>2</w:t>
                  </w:r>
                </w:p>
              </w:tc>
              <w:tc>
                <w:tcPr>
                  <w:tcW w:w="2138" w:type="dxa"/>
                  <w:tcBorders>
                    <w:tl2br w:val="nil"/>
                    <w:tr2bl w:val="nil"/>
                  </w:tcBorders>
                  <w:vAlign w:val="center"/>
                  <w:tcPrChange w:id="2258" w:author="徐世兵" w:date="2025-03-24T13:24:45Z">
                    <w:tcPr>
                      <w:tcW w:w="2101" w:type="dxa"/>
                      <w:tcBorders>
                        <w:tl2br w:val="nil"/>
                        <w:tr2bl w:val="nil"/>
                      </w:tcBorders>
                      <w:vAlign w:val="center"/>
                    </w:tcPr>
                  </w:tcPrChange>
                </w:tcPr>
                <w:p w14:paraId="2AE181F1">
                  <w:pPr>
                    <w:jc w:val="center"/>
                    <w:rPr>
                      <w:rFonts w:ascii="Times New Roman" w:hAnsi="Times New Roman" w:eastAsia="宋体" w:cs="宋体"/>
                      <w:color w:val="auto"/>
                      <w:szCs w:val="21"/>
                    </w:rPr>
                  </w:pPr>
                  <w:r>
                    <w:rPr>
                      <w:rFonts w:ascii="Times New Roman" w:hAnsi="Times New Roman" w:eastAsia="宋体" w:cs="宋体"/>
                      <w:color w:val="auto"/>
                      <w:szCs w:val="21"/>
                    </w:rPr>
                    <w:t>应急组织机构、人员</w:t>
                  </w:r>
                </w:p>
              </w:tc>
              <w:tc>
                <w:tcPr>
                  <w:tcW w:w="5055" w:type="dxa"/>
                  <w:tcBorders>
                    <w:tl2br w:val="nil"/>
                    <w:tr2bl w:val="nil"/>
                  </w:tcBorders>
                  <w:vAlign w:val="center"/>
                  <w:tcPrChange w:id="2259" w:author="徐世兵" w:date="2025-03-24T13:24:45Z">
                    <w:tcPr>
                      <w:tcW w:w="5688" w:type="dxa"/>
                      <w:tcBorders>
                        <w:tl2br w:val="nil"/>
                        <w:tr2bl w:val="nil"/>
                      </w:tcBorders>
                      <w:vAlign w:val="center"/>
                    </w:tcPr>
                  </w:tcPrChange>
                </w:tcPr>
                <w:p w14:paraId="095D90A6">
                  <w:pPr>
                    <w:jc w:val="center"/>
                    <w:rPr>
                      <w:rFonts w:ascii="Times New Roman" w:hAnsi="Times New Roman" w:eastAsia="宋体" w:cs="宋体"/>
                      <w:color w:val="auto"/>
                      <w:szCs w:val="21"/>
                    </w:rPr>
                  </w:pPr>
                  <w:r>
                    <w:rPr>
                      <w:rFonts w:ascii="Times New Roman" w:hAnsi="Times New Roman" w:eastAsia="宋体" w:cs="宋体"/>
                      <w:color w:val="auto"/>
                      <w:szCs w:val="21"/>
                    </w:rPr>
                    <w:t>以</w:t>
                  </w:r>
                  <w:r>
                    <w:rPr>
                      <w:rFonts w:hint="eastAsia" w:ascii="Times New Roman" w:hAnsi="Times New Roman" w:eastAsia="宋体" w:cs="宋体"/>
                      <w:color w:val="auto"/>
                      <w:szCs w:val="21"/>
                    </w:rPr>
                    <w:t>屠宰点</w:t>
                  </w:r>
                  <w:r>
                    <w:rPr>
                      <w:rFonts w:ascii="Times New Roman" w:hAnsi="Times New Roman" w:eastAsia="宋体" w:cs="宋体"/>
                      <w:color w:val="auto"/>
                      <w:szCs w:val="21"/>
                    </w:rPr>
                    <w:t>为主体，各主要负责人为应急计划、协调第一人，应急人员必须为持证上岗熟练工；区域应急组织机构由当地政府、相关行业专家、卫生安全相关单位组成，并由当地政府进行统一调度</w:t>
                  </w:r>
                </w:p>
              </w:tc>
            </w:tr>
            <w:tr w14:paraId="30CE68B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60"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60" w:author="徐世兵" w:date="2025-03-24T13:24:45Z">
                  <w:trPr>
                    <w:trHeight w:val="340" w:hRule="atLeast"/>
                    <w:jc w:val="center"/>
                  </w:trPr>
                </w:trPrChange>
              </w:trPr>
              <w:tc>
                <w:tcPr>
                  <w:tcW w:w="667" w:type="dxa"/>
                  <w:tcBorders>
                    <w:tl2br w:val="nil"/>
                    <w:tr2bl w:val="nil"/>
                  </w:tcBorders>
                  <w:vAlign w:val="center"/>
                  <w:tcPrChange w:id="2261" w:author="徐世兵" w:date="2025-03-24T13:24:45Z">
                    <w:tcPr>
                      <w:tcW w:w="739" w:type="dxa"/>
                      <w:tcBorders>
                        <w:tl2br w:val="nil"/>
                        <w:tr2bl w:val="nil"/>
                      </w:tcBorders>
                      <w:vAlign w:val="center"/>
                    </w:tcPr>
                  </w:tcPrChange>
                </w:tcPr>
                <w:p w14:paraId="113814F9">
                  <w:pPr>
                    <w:jc w:val="center"/>
                    <w:rPr>
                      <w:rFonts w:ascii="Times New Roman" w:hAnsi="Times New Roman" w:eastAsia="宋体" w:cs="宋体"/>
                      <w:color w:val="auto"/>
                      <w:szCs w:val="21"/>
                    </w:rPr>
                  </w:pPr>
                  <w:r>
                    <w:rPr>
                      <w:rFonts w:ascii="Times New Roman" w:hAnsi="Times New Roman" w:eastAsia="宋体" w:cs="宋体"/>
                      <w:color w:val="auto"/>
                      <w:szCs w:val="21"/>
                    </w:rPr>
                    <w:t>3</w:t>
                  </w:r>
                </w:p>
              </w:tc>
              <w:tc>
                <w:tcPr>
                  <w:tcW w:w="2138" w:type="dxa"/>
                  <w:tcBorders>
                    <w:tl2br w:val="nil"/>
                    <w:tr2bl w:val="nil"/>
                  </w:tcBorders>
                  <w:vAlign w:val="center"/>
                  <w:tcPrChange w:id="2262" w:author="徐世兵" w:date="2025-03-24T13:24:45Z">
                    <w:tcPr>
                      <w:tcW w:w="2101" w:type="dxa"/>
                      <w:tcBorders>
                        <w:tl2br w:val="nil"/>
                        <w:tr2bl w:val="nil"/>
                      </w:tcBorders>
                      <w:vAlign w:val="center"/>
                    </w:tcPr>
                  </w:tcPrChange>
                </w:tcPr>
                <w:p w14:paraId="060FA25B">
                  <w:pPr>
                    <w:jc w:val="center"/>
                    <w:rPr>
                      <w:rFonts w:ascii="Times New Roman" w:hAnsi="Times New Roman" w:eastAsia="宋体" w:cs="宋体"/>
                      <w:color w:val="auto"/>
                      <w:szCs w:val="21"/>
                    </w:rPr>
                  </w:pPr>
                  <w:r>
                    <w:rPr>
                      <w:rFonts w:ascii="Times New Roman" w:hAnsi="Times New Roman" w:eastAsia="宋体" w:cs="宋体"/>
                      <w:color w:val="auto"/>
                      <w:szCs w:val="21"/>
                    </w:rPr>
                    <w:t>预案分级响应条件</w:t>
                  </w:r>
                </w:p>
              </w:tc>
              <w:tc>
                <w:tcPr>
                  <w:tcW w:w="5055" w:type="dxa"/>
                  <w:tcBorders>
                    <w:tl2br w:val="nil"/>
                    <w:tr2bl w:val="nil"/>
                  </w:tcBorders>
                  <w:vAlign w:val="center"/>
                  <w:tcPrChange w:id="2263" w:author="徐世兵" w:date="2025-03-24T13:24:45Z">
                    <w:tcPr>
                      <w:tcW w:w="5688" w:type="dxa"/>
                      <w:tcBorders>
                        <w:tl2br w:val="nil"/>
                        <w:tr2bl w:val="nil"/>
                      </w:tcBorders>
                      <w:vAlign w:val="center"/>
                    </w:tcPr>
                  </w:tcPrChange>
                </w:tcPr>
                <w:p w14:paraId="09C5E1F1">
                  <w:pPr>
                    <w:jc w:val="center"/>
                    <w:rPr>
                      <w:rFonts w:ascii="Times New Roman" w:hAnsi="Times New Roman" w:eastAsia="宋体" w:cs="宋体"/>
                      <w:color w:val="auto"/>
                      <w:szCs w:val="21"/>
                    </w:rPr>
                  </w:pPr>
                  <w:r>
                    <w:rPr>
                      <w:rFonts w:ascii="Times New Roman" w:hAnsi="Times New Roman" w:eastAsia="宋体" w:cs="宋体"/>
                      <w:color w:val="auto"/>
                      <w:szCs w:val="21"/>
                    </w:rPr>
                    <w:t>据事故的严重程度制定相应级别的应急预案，以及适合相应情况的处理措施</w:t>
                  </w:r>
                </w:p>
              </w:tc>
            </w:tr>
            <w:tr w14:paraId="7CBC58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64"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64" w:author="徐世兵" w:date="2025-03-24T13:24:45Z">
                  <w:trPr>
                    <w:trHeight w:val="340" w:hRule="atLeast"/>
                    <w:jc w:val="center"/>
                  </w:trPr>
                </w:trPrChange>
              </w:trPr>
              <w:tc>
                <w:tcPr>
                  <w:tcW w:w="667" w:type="dxa"/>
                  <w:tcBorders>
                    <w:tl2br w:val="nil"/>
                    <w:tr2bl w:val="nil"/>
                  </w:tcBorders>
                  <w:vAlign w:val="center"/>
                  <w:tcPrChange w:id="2265" w:author="徐世兵" w:date="2025-03-24T13:24:45Z">
                    <w:tcPr>
                      <w:tcW w:w="739" w:type="dxa"/>
                      <w:tcBorders>
                        <w:tl2br w:val="nil"/>
                        <w:tr2bl w:val="nil"/>
                      </w:tcBorders>
                      <w:vAlign w:val="center"/>
                    </w:tcPr>
                  </w:tcPrChange>
                </w:tcPr>
                <w:p w14:paraId="796730BA">
                  <w:pPr>
                    <w:jc w:val="center"/>
                    <w:rPr>
                      <w:rFonts w:ascii="Times New Roman" w:hAnsi="Times New Roman" w:eastAsia="宋体" w:cs="宋体"/>
                      <w:color w:val="auto"/>
                      <w:szCs w:val="21"/>
                    </w:rPr>
                  </w:pPr>
                  <w:r>
                    <w:rPr>
                      <w:rFonts w:ascii="Times New Roman" w:hAnsi="Times New Roman" w:eastAsia="宋体" w:cs="宋体"/>
                      <w:color w:val="auto"/>
                      <w:szCs w:val="21"/>
                    </w:rPr>
                    <w:t>4</w:t>
                  </w:r>
                </w:p>
              </w:tc>
              <w:tc>
                <w:tcPr>
                  <w:tcW w:w="2138" w:type="dxa"/>
                  <w:tcBorders>
                    <w:tl2br w:val="nil"/>
                    <w:tr2bl w:val="nil"/>
                  </w:tcBorders>
                  <w:vAlign w:val="center"/>
                  <w:tcPrChange w:id="2266" w:author="徐世兵" w:date="2025-03-24T13:24:45Z">
                    <w:tcPr>
                      <w:tcW w:w="2101" w:type="dxa"/>
                      <w:tcBorders>
                        <w:tl2br w:val="nil"/>
                        <w:tr2bl w:val="nil"/>
                      </w:tcBorders>
                      <w:vAlign w:val="center"/>
                    </w:tcPr>
                  </w:tcPrChange>
                </w:tcPr>
                <w:p w14:paraId="04A139CD">
                  <w:pPr>
                    <w:jc w:val="center"/>
                    <w:rPr>
                      <w:rFonts w:ascii="Times New Roman" w:hAnsi="Times New Roman" w:eastAsia="宋体" w:cs="宋体"/>
                      <w:color w:val="auto"/>
                      <w:szCs w:val="21"/>
                    </w:rPr>
                  </w:pPr>
                  <w:r>
                    <w:rPr>
                      <w:rFonts w:ascii="Times New Roman" w:hAnsi="Times New Roman" w:eastAsia="宋体" w:cs="宋体"/>
                      <w:color w:val="auto"/>
                      <w:szCs w:val="21"/>
                    </w:rPr>
                    <w:t>应急救援保障</w:t>
                  </w:r>
                </w:p>
              </w:tc>
              <w:tc>
                <w:tcPr>
                  <w:tcW w:w="5055" w:type="dxa"/>
                  <w:tcBorders>
                    <w:tl2br w:val="nil"/>
                    <w:tr2bl w:val="nil"/>
                  </w:tcBorders>
                  <w:vAlign w:val="center"/>
                  <w:tcPrChange w:id="2267" w:author="徐世兵" w:date="2025-03-24T13:24:45Z">
                    <w:tcPr>
                      <w:tcW w:w="5688" w:type="dxa"/>
                      <w:tcBorders>
                        <w:tl2br w:val="nil"/>
                        <w:tr2bl w:val="nil"/>
                      </w:tcBorders>
                      <w:vAlign w:val="center"/>
                    </w:tcPr>
                  </w:tcPrChange>
                </w:tcPr>
                <w:p w14:paraId="48DF6548">
                  <w:pPr>
                    <w:jc w:val="center"/>
                    <w:rPr>
                      <w:rFonts w:ascii="Times New Roman" w:hAnsi="Times New Roman" w:eastAsia="宋体" w:cs="宋体"/>
                      <w:color w:val="auto"/>
                      <w:szCs w:val="21"/>
                    </w:rPr>
                  </w:pPr>
                  <w:r>
                    <w:rPr>
                      <w:rFonts w:ascii="Times New Roman" w:hAnsi="Times New Roman" w:eastAsia="宋体" w:cs="宋体"/>
                      <w:color w:val="auto"/>
                      <w:szCs w:val="21"/>
                    </w:rPr>
                    <w:t>应急设施和器材准备全面</w:t>
                  </w:r>
                </w:p>
              </w:tc>
            </w:tr>
            <w:tr w14:paraId="2739ECC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68"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68" w:author="徐世兵" w:date="2025-03-24T13:24:45Z">
                  <w:trPr>
                    <w:trHeight w:val="340" w:hRule="atLeast"/>
                    <w:jc w:val="center"/>
                  </w:trPr>
                </w:trPrChange>
              </w:trPr>
              <w:tc>
                <w:tcPr>
                  <w:tcW w:w="667" w:type="dxa"/>
                  <w:tcBorders>
                    <w:tl2br w:val="nil"/>
                    <w:tr2bl w:val="nil"/>
                  </w:tcBorders>
                  <w:vAlign w:val="center"/>
                  <w:tcPrChange w:id="2269" w:author="徐世兵" w:date="2025-03-24T13:24:45Z">
                    <w:tcPr>
                      <w:tcW w:w="739" w:type="dxa"/>
                      <w:tcBorders>
                        <w:tl2br w:val="nil"/>
                        <w:tr2bl w:val="nil"/>
                      </w:tcBorders>
                      <w:vAlign w:val="center"/>
                    </w:tcPr>
                  </w:tcPrChange>
                </w:tcPr>
                <w:p w14:paraId="2E309FC4">
                  <w:pPr>
                    <w:jc w:val="center"/>
                    <w:rPr>
                      <w:rFonts w:ascii="Times New Roman" w:hAnsi="Times New Roman" w:eastAsia="宋体" w:cs="宋体"/>
                      <w:color w:val="auto"/>
                      <w:szCs w:val="21"/>
                    </w:rPr>
                  </w:pPr>
                  <w:r>
                    <w:rPr>
                      <w:rFonts w:ascii="Times New Roman" w:hAnsi="Times New Roman" w:eastAsia="宋体" w:cs="宋体"/>
                      <w:color w:val="auto"/>
                      <w:szCs w:val="21"/>
                    </w:rPr>
                    <w:t>5</w:t>
                  </w:r>
                </w:p>
              </w:tc>
              <w:tc>
                <w:tcPr>
                  <w:tcW w:w="2138" w:type="dxa"/>
                  <w:tcBorders>
                    <w:tl2br w:val="nil"/>
                    <w:tr2bl w:val="nil"/>
                  </w:tcBorders>
                  <w:vAlign w:val="center"/>
                  <w:tcPrChange w:id="2270" w:author="徐世兵" w:date="2025-03-24T13:24:45Z">
                    <w:tcPr>
                      <w:tcW w:w="2101" w:type="dxa"/>
                      <w:tcBorders>
                        <w:tl2br w:val="nil"/>
                        <w:tr2bl w:val="nil"/>
                      </w:tcBorders>
                      <w:vAlign w:val="center"/>
                    </w:tcPr>
                  </w:tcPrChange>
                </w:tcPr>
                <w:p w14:paraId="73A3A77C">
                  <w:pPr>
                    <w:jc w:val="center"/>
                    <w:rPr>
                      <w:rFonts w:ascii="Times New Roman" w:hAnsi="Times New Roman" w:eastAsia="宋体" w:cs="宋体"/>
                      <w:color w:val="auto"/>
                      <w:szCs w:val="21"/>
                    </w:rPr>
                  </w:pPr>
                  <w:r>
                    <w:rPr>
                      <w:rFonts w:ascii="Times New Roman" w:hAnsi="Times New Roman" w:eastAsia="宋体" w:cs="宋体"/>
                      <w:color w:val="auto"/>
                      <w:szCs w:val="21"/>
                    </w:rPr>
                    <w:t>报警、通讯联络方式</w:t>
                  </w:r>
                </w:p>
              </w:tc>
              <w:tc>
                <w:tcPr>
                  <w:tcW w:w="5055" w:type="dxa"/>
                  <w:tcBorders>
                    <w:tl2br w:val="nil"/>
                    <w:tr2bl w:val="nil"/>
                  </w:tcBorders>
                  <w:vAlign w:val="center"/>
                  <w:tcPrChange w:id="2271" w:author="徐世兵" w:date="2025-03-24T13:24:45Z">
                    <w:tcPr>
                      <w:tcW w:w="5688" w:type="dxa"/>
                      <w:tcBorders>
                        <w:tl2br w:val="nil"/>
                        <w:tr2bl w:val="nil"/>
                      </w:tcBorders>
                      <w:vAlign w:val="center"/>
                    </w:tcPr>
                  </w:tcPrChange>
                </w:tcPr>
                <w:p w14:paraId="27C59204">
                  <w:pPr>
                    <w:jc w:val="center"/>
                    <w:rPr>
                      <w:rFonts w:ascii="Times New Roman" w:hAnsi="Times New Roman" w:eastAsia="宋体" w:cs="宋体"/>
                      <w:color w:val="auto"/>
                      <w:szCs w:val="21"/>
                    </w:rPr>
                  </w:pPr>
                  <w:r>
                    <w:rPr>
                      <w:rFonts w:ascii="Times New Roman" w:hAnsi="Times New Roman" w:eastAsia="宋体" w:cs="宋体"/>
                      <w:color w:val="auto"/>
                      <w:szCs w:val="21"/>
                    </w:rPr>
                    <w:t>逐一细化应急状态下各主要负责单位的</w:t>
                  </w:r>
                  <w:r>
                    <w:rPr>
                      <w:rFonts w:hint="eastAsia" w:ascii="Times New Roman" w:hAnsi="Times New Roman" w:eastAsia="宋体" w:cs="宋体"/>
                      <w:color w:val="auto"/>
                      <w:szCs w:val="21"/>
                      <w:lang w:eastAsia="zh-CN"/>
                    </w:rPr>
                    <w:t>报警通信</w:t>
                  </w:r>
                  <w:r>
                    <w:rPr>
                      <w:rFonts w:ascii="Times New Roman" w:hAnsi="Times New Roman" w:eastAsia="宋体" w:cs="宋体"/>
                      <w:color w:val="auto"/>
                      <w:szCs w:val="21"/>
                    </w:rPr>
                    <w:t>方式、地点、电话号码以及相关配套的交通保障、管制、消防、</w:t>
                  </w:r>
                  <w:r>
                    <w:rPr>
                      <w:rFonts w:hint="eastAsia" w:ascii="Times New Roman" w:hAnsi="Times New Roman" w:eastAsia="宋体" w:cs="宋体"/>
                      <w:color w:val="auto"/>
                      <w:szCs w:val="21"/>
                      <w:lang w:eastAsia="zh-CN"/>
                    </w:rPr>
                    <w:t>生态环境部</w:t>
                  </w:r>
                  <w:r>
                    <w:rPr>
                      <w:rFonts w:ascii="Times New Roman" w:hAnsi="Times New Roman" w:eastAsia="宋体" w:cs="宋体"/>
                      <w:color w:val="auto"/>
                      <w:szCs w:val="21"/>
                    </w:rPr>
                    <w:t>门联络方法，及时通报事故处理情况，以获得区域性支援</w:t>
                  </w:r>
                </w:p>
              </w:tc>
            </w:tr>
            <w:tr w14:paraId="39F8CF5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72"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72" w:author="徐世兵" w:date="2025-03-24T13:24:45Z">
                  <w:trPr>
                    <w:trHeight w:val="340" w:hRule="atLeast"/>
                    <w:jc w:val="center"/>
                  </w:trPr>
                </w:trPrChange>
              </w:trPr>
              <w:tc>
                <w:tcPr>
                  <w:tcW w:w="667" w:type="dxa"/>
                  <w:tcBorders>
                    <w:tl2br w:val="nil"/>
                    <w:tr2bl w:val="nil"/>
                  </w:tcBorders>
                  <w:vAlign w:val="center"/>
                  <w:tcPrChange w:id="2273" w:author="徐世兵" w:date="2025-03-24T13:24:45Z">
                    <w:tcPr>
                      <w:tcW w:w="739" w:type="dxa"/>
                      <w:tcBorders>
                        <w:tl2br w:val="nil"/>
                        <w:tr2bl w:val="nil"/>
                      </w:tcBorders>
                      <w:vAlign w:val="center"/>
                    </w:tcPr>
                  </w:tcPrChange>
                </w:tcPr>
                <w:p w14:paraId="0CD682FA">
                  <w:pPr>
                    <w:jc w:val="center"/>
                    <w:rPr>
                      <w:rFonts w:ascii="Times New Roman" w:hAnsi="Times New Roman" w:eastAsia="宋体" w:cs="宋体"/>
                      <w:color w:val="auto"/>
                      <w:szCs w:val="21"/>
                    </w:rPr>
                  </w:pPr>
                  <w:r>
                    <w:rPr>
                      <w:rFonts w:ascii="Times New Roman" w:hAnsi="Times New Roman" w:eastAsia="宋体" w:cs="宋体"/>
                      <w:color w:val="auto"/>
                      <w:szCs w:val="21"/>
                    </w:rPr>
                    <w:t>6</w:t>
                  </w:r>
                </w:p>
              </w:tc>
              <w:tc>
                <w:tcPr>
                  <w:tcW w:w="2138" w:type="dxa"/>
                  <w:tcBorders>
                    <w:tl2br w:val="nil"/>
                    <w:tr2bl w:val="nil"/>
                  </w:tcBorders>
                  <w:vAlign w:val="center"/>
                  <w:tcPrChange w:id="2274" w:author="徐世兵" w:date="2025-03-24T13:24:45Z">
                    <w:tcPr>
                      <w:tcW w:w="2101" w:type="dxa"/>
                      <w:tcBorders>
                        <w:tl2br w:val="nil"/>
                        <w:tr2bl w:val="nil"/>
                      </w:tcBorders>
                      <w:vAlign w:val="center"/>
                    </w:tcPr>
                  </w:tcPrChange>
                </w:tcPr>
                <w:p w14:paraId="78E2AFF4">
                  <w:pPr>
                    <w:jc w:val="center"/>
                    <w:rPr>
                      <w:rFonts w:ascii="Times New Roman" w:hAnsi="Times New Roman" w:eastAsia="宋体" w:cs="宋体"/>
                      <w:color w:val="auto"/>
                      <w:szCs w:val="21"/>
                    </w:rPr>
                  </w:pPr>
                  <w:r>
                    <w:rPr>
                      <w:rFonts w:ascii="Times New Roman" w:hAnsi="Times New Roman" w:eastAsia="宋体" w:cs="宋体"/>
                      <w:color w:val="auto"/>
                      <w:szCs w:val="21"/>
                    </w:rPr>
                    <w:t>应急环境监测、抢险、救援及控制措施</w:t>
                  </w:r>
                </w:p>
              </w:tc>
              <w:tc>
                <w:tcPr>
                  <w:tcW w:w="5055" w:type="dxa"/>
                  <w:tcBorders>
                    <w:tl2br w:val="nil"/>
                    <w:tr2bl w:val="nil"/>
                  </w:tcBorders>
                  <w:vAlign w:val="center"/>
                  <w:tcPrChange w:id="2275" w:author="徐世兵" w:date="2025-03-24T13:24:45Z">
                    <w:tcPr>
                      <w:tcW w:w="5688" w:type="dxa"/>
                      <w:tcBorders>
                        <w:tl2br w:val="nil"/>
                        <w:tr2bl w:val="nil"/>
                      </w:tcBorders>
                      <w:vAlign w:val="center"/>
                    </w:tcPr>
                  </w:tcPrChange>
                </w:tcPr>
                <w:p w14:paraId="00300DFA">
                  <w:pPr>
                    <w:jc w:val="center"/>
                    <w:rPr>
                      <w:rFonts w:ascii="Times New Roman" w:hAnsi="Times New Roman" w:eastAsia="宋体" w:cs="宋体"/>
                      <w:color w:val="auto"/>
                      <w:szCs w:val="21"/>
                    </w:rPr>
                  </w:pPr>
                  <w:r>
                    <w:rPr>
                      <w:rFonts w:ascii="Times New Roman" w:hAnsi="Times New Roman" w:eastAsia="宋体" w:cs="宋体"/>
                      <w:color w:val="auto"/>
                      <w:szCs w:val="21"/>
                    </w:rPr>
                    <w:t>由专业队伍负责对事故现场进行侦查监测、对事故性质、参数与后果进行评估、为指挥部门提供决策依据</w:t>
                  </w:r>
                </w:p>
              </w:tc>
            </w:tr>
            <w:tr w14:paraId="2863B67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76"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76" w:author="徐世兵" w:date="2025-03-24T13:24:45Z">
                  <w:trPr>
                    <w:trHeight w:val="340" w:hRule="atLeast"/>
                    <w:jc w:val="center"/>
                  </w:trPr>
                </w:trPrChange>
              </w:trPr>
              <w:tc>
                <w:tcPr>
                  <w:tcW w:w="667" w:type="dxa"/>
                  <w:tcBorders>
                    <w:tl2br w:val="nil"/>
                    <w:tr2bl w:val="nil"/>
                  </w:tcBorders>
                  <w:vAlign w:val="center"/>
                  <w:tcPrChange w:id="2277" w:author="徐世兵" w:date="2025-03-24T13:24:45Z">
                    <w:tcPr>
                      <w:tcW w:w="739" w:type="dxa"/>
                      <w:tcBorders>
                        <w:tl2br w:val="nil"/>
                        <w:tr2bl w:val="nil"/>
                      </w:tcBorders>
                      <w:vAlign w:val="center"/>
                    </w:tcPr>
                  </w:tcPrChange>
                </w:tcPr>
                <w:p w14:paraId="2E89DB4E">
                  <w:pPr>
                    <w:jc w:val="center"/>
                    <w:rPr>
                      <w:rFonts w:ascii="Times New Roman" w:hAnsi="Times New Roman" w:eastAsia="宋体" w:cs="宋体"/>
                      <w:color w:val="auto"/>
                      <w:szCs w:val="21"/>
                    </w:rPr>
                  </w:pPr>
                  <w:r>
                    <w:rPr>
                      <w:rFonts w:ascii="Times New Roman" w:hAnsi="Times New Roman" w:eastAsia="宋体" w:cs="宋体"/>
                      <w:color w:val="auto"/>
                      <w:szCs w:val="21"/>
                    </w:rPr>
                    <w:t>7</w:t>
                  </w:r>
                </w:p>
              </w:tc>
              <w:tc>
                <w:tcPr>
                  <w:tcW w:w="2138" w:type="dxa"/>
                  <w:tcBorders>
                    <w:tl2br w:val="nil"/>
                    <w:tr2bl w:val="nil"/>
                  </w:tcBorders>
                  <w:vAlign w:val="center"/>
                  <w:tcPrChange w:id="2278" w:author="徐世兵" w:date="2025-03-24T13:24:45Z">
                    <w:tcPr>
                      <w:tcW w:w="2101" w:type="dxa"/>
                      <w:tcBorders>
                        <w:tl2br w:val="nil"/>
                        <w:tr2bl w:val="nil"/>
                      </w:tcBorders>
                      <w:vAlign w:val="center"/>
                    </w:tcPr>
                  </w:tcPrChange>
                </w:tcPr>
                <w:p w14:paraId="34D1F902">
                  <w:pPr>
                    <w:jc w:val="center"/>
                    <w:rPr>
                      <w:rFonts w:ascii="Times New Roman" w:hAnsi="Times New Roman" w:eastAsia="宋体" w:cs="宋体"/>
                      <w:color w:val="auto"/>
                      <w:szCs w:val="21"/>
                    </w:rPr>
                  </w:pPr>
                  <w:r>
                    <w:rPr>
                      <w:rFonts w:ascii="Times New Roman" w:hAnsi="Times New Roman" w:eastAsia="宋体" w:cs="宋体"/>
                      <w:color w:val="auto"/>
                      <w:szCs w:val="21"/>
                    </w:rPr>
                    <w:t>应急检测、防护措施、清除</w:t>
                  </w:r>
                  <w:r>
                    <w:rPr>
                      <w:rFonts w:hint="eastAsia" w:ascii="Times New Roman" w:hAnsi="Times New Roman" w:eastAsia="宋体" w:cs="宋体"/>
                      <w:color w:val="auto"/>
                      <w:szCs w:val="21"/>
                    </w:rPr>
                    <w:t>泄漏</w:t>
                  </w:r>
                  <w:r>
                    <w:rPr>
                      <w:rFonts w:ascii="Times New Roman" w:hAnsi="Times New Roman" w:eastAsia="宋体" w:cs="宋体"/>
                      <w:color w:val="auto"/>
                      <w:szCs w:val="21"/>
                    </w:rPr>
                    <w:t>措施和器材</w:t>
                  </w:r>
                </w:p>
              </w:tc>
              <w:tc>
                <w:tcPr>
                  <w:tcW w:w="5055" w:type="dxa"/>
                  <w:tcBorders>
                    <w:tl2br w:val="nil"/>
                    <w:tr2bl w:val="nil"/>
                  </w:tcBorders>
                  <w:vAlign w:val="center"/>
                  <w:tcPrChange w:id="2279" w:author="徐世兵" w:date="2025-03-24T13:24:45Z">
                    <w:tcPr>
                      <w:tcW w:w="5688" w:type="dxa"/>
                      <w:tcBorders>
                        <w:tl2br w:val="nil"/>
                        <w:tr2bl w:val="nil"/>
                      </w:tcBorders>
                      <w:vAlign w:val="center"/>
                    </w:tcPr>
                  </w:tcPrChange>
                </w:tcPr>
                <w:p w14:paraId="7C780081">
                  <w:pPr>
                    <w:jc w:val="center"/>
                    <w:rPr>
                      <w:rFonts w:ascii="Times New Roman" w:hAnsi="Times New Roman" w:eastAsia="宋体" w:cs="宋体"/>
                      <w:color w:val="auto"/>
                      <w:szCs w:val="21"/>
                    </w:rPr>
                  </w:pPr>
                  <w:r>
                    <w:rPr>
                      <w:rFonts w:ascii="Times New Roman" w:hAnsi="Times New Roman" w:eastAsia="宋体" w:cs="宋体"/>
                      <w:color w:val="auto"/>
                      <w:szCs w:val="21"/>
                    </w:rPr>
                    <w:t>配备各种防护器材</w:t>
                  </w:r>
                </w:p>
              </w:tc>
            </w:tr>
            <w:tr w14:paraId="4509A9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80"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80" w:author="徐世兵" w:date="2025-03-24T13:24:45Z">
                  <w:trPr>
                    <w:trHeight w:val="340" w:hRule="atLeast"/>
                    <w:jc w:val="center"/>
                  </w:trPr>
                </w:trPrChange>
              </w:trPr>
              <w:tc>
                <w:tcPr>
                  <w:tcW w:w="667" w:type="dxa"/>
                  <w:tcBorders>
                    <w:tl2br w:val="nil"/>
                    <w:tr2bl w:val="nil"/>
                  </w:tcBorders>
                  <w:vAlign w:val="center"/>
                  <w:tcPrChange w:id="2281" w:author="徐世兵" w:date="2025-03-24T13:24:45Z">
                    <w:tcPr>
                      <w:tcW w:w="739" w:type="dxa"/>
                      <w:tcBorders>
                        <w:tl2br w:val="nil"/>
                        <w:tr2bl w:val="nil"/>
                      </w:tcBorders>
                      <w:vAlign w:val="center"/>
                    </w:tcPr>
                  </w:tcPrChange>
                </w:tcPr>
                <w:p w14:paraId="109C9FB6">
                  <w:pPr>
                    <w:jc w:val="center"/>
                    <w:rPr>
                      <w:rFonts w:ascii="Times New Roman" w:hAnsi="Times New Roman" w:eastAsia="宋体" w:cs="宋体"/>
                      <w:color w:val="auto"/>
                      <w:szCs w:val="21"/>
                    </w:rPr>
                  </w:pPr>
                  <w:r>
                    <w:rPr>
                      <w:rFonts w:ascii="Times New Roman" w:hAnsi="Times New Roman" w:eastAsia="宋体" w:cs="宋体"/>
                      <w:color w:val="auto"/>
                      <w:szCs w:val="21"/>
                    </w:rPr>
                    <w:t>8</w:t>
                  </w:r>
                </w:p>
              </w:tc>
              <w:tc>
                <w:tcPr>
                  <w:tcW w:w="2138" w:type="dxa"/>
                  <w:tcBorders>
                    <w:tl2br w:val="nil"/>
                    <w:tr2bl w:val="nil"/>
                  </w:tcBorders>
                  <w:vAlign w:val="center"/>
                  <w:tcPrChange w:id="2282" w:author="徐世兵" w:date="2025-03-24T13:24:45Z">
                    <w:tcPr>
                      <w:tcW w:w="2101" w:type="dxa"/>
                      <w:tcBorders>
                        <w:tl2br w:val="nil"/>
                        <w:tr2bl w:val="nil"/>
                      </w:tcBorders>
                      <w:vAlign w:val="center"/>
                    </w:tcPr>
                  </w:tcPrChange>
                </w:tcPr>
                <w:p w14:paraId="00C5B960">
                  <w:pPr>
                    <w:jc w:val="center"/>
                    <w:rPr>
                      <w:rFonts w:ascii="Times New Roman" w:hAnsi="Times New Roman" w:eastAsia="宋体" w:cs="宋体"/>
                      <w:color w:val="auto"/>
                      <w:szCs w:val="21"/>
                    </w:rPr>
                  </w:pPr>
                  <w:r>
                    <w:rPr>
                      <w:rFonts w:ascii="Times New Roman" w:hAnsi="Times New Roman" w:eastAsia="宋体" w:cs="宋体"/>
                      <w:color w:val="auto"/>
                      <w:szCs w:val="21"/>
                    </w:rPr>
                    <w:t>人员紧急撤离、疏散、撤离组织计划</w:t>
                  </w:r>
                </w:p>
              </w:tc>
              <w:tc>
                <w:tcPr>
                  <w:tcW w:w="5055" w:type="dxa"/>
                  <w:tcBorders>
                    <w:tl2br w:val="nil"/>
                    <w:tr2bl w:val="nil"/>
                  </w:tcBorders>
                  <w:vAlign w:val="center"/>
                  <w:tcPrChange w:id="2283" w:author="徐世兵" w:date="2025-03-24T13:24:45Z">
                    <w:tcPr>
                      <w:tcW w:w="5688" w:type="dxa"/>
                      <w:tcBorders>
                        <w:tl2br w:val="nil"/>
                        <w:tr2bl w:val="nil"/>
                      </w:tcBorders>
                      <w:vAlign w:val="center"/>
                    </w:tcPr>
                  </w:tcPrChange>
                </w:tcPr>
                <w:p w14:paraId="39653A19">
                  <w:pPr>
                    <w:jc w:val="center"/>
                    <w:rPr>
                      <w:rFonts w:ascii="Times New Roman" w:hAnsi="Times New Roman" w:eastAsia="宋体" w:cs="宋体"/>
                      <w:color w:val="auto"/>
                      <w:szCs w:val="21"/>
                    </w:rPr>
                  </w:pPr>
                  <w:r>
                    <w:rPr>
                      <w:rFonts w:ascii="Times New Roman" w:hAnsi="Times New Roman" w:eastAsia="宋体" w:cs="宋体"/>
                      <w:color w:val="auto"/>
                      <w:szCs w:val="21"/>
                    </w:rPr>
                    <w:t>对事故现场、邻近区和受事故影响的区域人员组织撤离和疏散，必要时进行医疗救护</w:t>
                  </w:r>
                </w:p>
              </w:tc>
            </w:tr>
            <w:tr w14:paraId="3A91563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84"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84" w:author="徐世兵" w:date="2025-03-24T13:24:45Z">
                  <w:trPr>
                    <w:trHeight w:val="340" w:hRule="atLeast"/>
                    <w:jc w:val="center"/>
                  </w:trPr>
                </w:trPrChange>
              </w:trPr>
              <w:tc>
                <w:tcPr>
                  <w:tcW w:w="667" w:type="dxa"/>
                  <w:tcBorders>
                    <w:tl2br w:val="nil"/>
                    <w:tr2bl w:val="nil"/>
                  </w:tcBorders>
                  <w:vAlign w:val="center"/>
                  <w:tcPrChange w:id="2285" w:author="徐世兵" w:date="2025-03-24T13:24:45Z">
                    <w:tcPr>
                      <w:tcW w:w="739" w:type="dxa"/>
                      <w:tcBorders>
                        <w:tl2br w:val="nil"/>
                        <w:tr2bl w:val="nil"/>
                      </w:tcBorders>
                      <w:vAlign w:val="center"/>
                    </w:tcPr>
                  </w:tcPrChange>
                </w:tcPr>
                <w:p w14:paraId="4E80980B">
                  <w:pPr>
                    <w:jc w:val="center"/>
                    <w:rPr>
                      <w:rFonts w:ascii="Times New Roman" w:hAnsi="Times New Roman" w:eastAsia="宋体" w:cs="宋体"/>
                      <w:color w:val="auto"/>
                      <w:szCs w:val="21"/>
                    </w:rPr>
                  </w:pPr>
                  <w:r>
                    <w:rPr>
                      <w:rFonts w:ascii="Times New Roman" w:hAnsi="Times New Roman" w:eastAsia="宋体" w:cs="宋体"/>
                      <w:color w:val="auto"/>
                      <w:szCs w:val="21"/>
                    </w:rPr>
                    <w:t>9</w:t>
                  </w:r>
                </w:p>
              </w:tc>
              <w:tc>
                <w:tcPr>
                  <w:tcW w:w="2138" w:type="dxa"/>
                  <w:tcBorders>
                    <w:tl2br w:val="nil"/>
                    <w:tr2bl w:val="nil"/>
                  </w:tcBorders>
                  <w:vAlign w:val="center"/>
                  <w:tcPrChange w:id="2286" w:author="徐世兵" w:date="2025-03-24T13:24:45Z">
                    <w:tcPr>
                      <w:tcW w:w="2101" w:type="dxa"/>
                      <w:tcBorders>
                        <w:tl2br w:val="nil"/>
                        <w:tr2bl w:val="nil"/>
                      </w:tcBorders>
                      <w:vAlign w:val="center"/>
                    </w:tcPr>
                  </w:tcPrChange>
                </w:tcPr>
                <w:p w14:paraId="4BBA9117">
                  <w:pPr>
                    <w:jc w:val="center"/>
                    <w:rPr>
                      <w:rFonts w:ascii="Times New Roman" w:hAnsi="Times New Roman" w:eastAsia="宋体" w:cs="宋体"/>
                      <w:color w:val="auto"/>
                      <w:szCs w:val="21"/>
                    </w:rPr>
                  </w:pPr>
                  <w:r>
                    <w:rPr>
                      <w:rFonts w:ascii="Times New Roman" w:hAnsi="Times New Roman" w:eastAsia="宋体" w:cs="宋体"/>
                      <w:color w:val="auto"/>
                      <w:szCs w:val="21"/>
                    </w:rPr>
                    <w:t>事故应急救援关闭程序与恢复措施</w:t>
                  </w:r>
                </w:p>
              </w:tc>
              <w:tc>
                <w:tcPr>
                  <w:tcW w:w="5055" w:type="dxa"/>
                  <w:tcBorders>
                    <w:tl2br w:val="nil"/>
                    <w:tr2bl w:val="nil"/>
                  </w:tcBorders>
                  <w:vAlign w:val="center"/>
                  <w:tcPrChange w:id="2287" w:author="徐世兵" w:date="2025-03-24T13:24:45Z">
                    <w:tcPr>
                      <w:tcW w:w="5688" w:type="dxa"/>
                      <w:tcBorders>
                        <w:tl2br w:val="nil"/>
                        <w:tr2bl w:val="nil"/>
                      </w:tcBorders>
                      <w:vAlign w:val="center"/>
                    </w:tcPr>
                  </w:tcPrChange>
                </w:tcPr>
                <w:p w14:paraId="2D383FB8">
                  <w:pPr>
                    <w:jc w:val="center"/>
                    <w:rPr>
                      <w:rFonts w:ascii="Times New Roman" w:hAnsi="Times New Roman" w:eastAsia="宋体" w:cs="宋体"/>
                      <w:color w:val="auto"/>
                      <w:szCs w:val="21"/>
                    </w:rPr>
                  </w:pPr>
                  <w:r>
                    <w:rPr>
                      <w:rFonts w:ascii="Times New Roman" w:hAnsi="Times New Roman" w:eastAsia="宋体" w:cs="宋体"/>
                      <w:color w:val="auto"/>
                      <w:szCs w:val="21"/>
                    </w:rPr>
                    <w:t>制定应急状态终止程序，对事故现场进行善后处理和恢复</w:t>
                  </w:r>
                </w:p>
              </w:tc>
            </w:tr>
            <w:tr w14:paraId="790263E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88"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88" w:author="徐世兵" w:date="2025-03-24T13:24:45Z">
                  <w:trPr>
                    <w:trHeight w:val="340" w:hRule="atLeast"/>
                    <w:jc w:val="center"/>
                  </w:trPr>
                </w:trPrChange>
              </w:trPr>
              <w:tc>
                <w:tcPr>
                  <w:tcW w:w="667" w:type="dxa"/>
                  <w:tcBorders>
                    <w:tl2br w:val="nil"/>
                    <w:tr2bl w:val="nil"/>
                  </w:tcBorders>
                  <w:vAlign w:val="center"/>
                  <w:tcPrChange w:id="2289" w:author="徐世兵" w:date="2025-03-24T13:24:45Z">
                    <w:tcPr>
                      <w:tcW w:w="739" w:type="dxa"/>
                      <w:tcBorders>
                        <w:tl2br w:val="nil"/>
                        <w:tr2bl w:val="nil"/>
                      </w:tcBorders>
                      <w:vAlign w:val="center"/>
                    </w:tcPr>
                  </w:tcPrChange>
                </w:tcPr>
                <w:p w14:paraId="56BE1E93">
                  <w:pPr>
                    <w:jc w:val="center"/>
                    <w:rPr>
                      <w:rFonts w:ascii="Times New Roman" w:hAnsi="Times New Roman" w:eastAsia="宋体" w:cs="宋体"/>
                      <w:color w:val="auto"/>
                      <w:szCs w:val="21"/>
                    </w:rPr>
                  </w:pPr>
                  <w:r>
                    <w:rPr>
                      <w:rFonts w:ascii="Times New Roman" w:hAnsi="Times New Roman" w:eastAsia="宋体" w:cs="宋体"/>
                      <w:color w:val="auto"/>
                      <w:szCs w:val="21"/>
                    </w:rPr>
                    <w:t>10</w:t>
                  </w:r>
                </w:p>
              </w:tc>
              <w:tc>
                <w:tcPr>
                  <w:tcW w:w="2138" w:type="dxa"/>
                  <w:tcBorders>
                    <w:tl2br w:val="nil"/>
                    <w:tr2bl w:val="nil"/>
                  </w:tcBorders>
                  <w:vAlign w:val="center"/>
                  <w:tcPrChange w:id="2290" w:author="徐世兵" w:date="2025-03-24T13:24:45Z">
                    <w:tcPr>
                      <w:tcW w:w="2101" w:type="dxa"/>
                      <w:tcBorders>
                        <w:tl2br w:val="nil"/>
                        <w:tr2bl w:val="nil"/>
                      </w:tcBorders>
                      <w:vAlign w:val="center"/>
                    </w:tcPr>
                  </w:tcPrChange>
                </w:tcPr>
                <w:p w14:paraId="7820669A">
                  <w:pPr>
                    <w:jc w:val="center"/>
                    <w:rPr>
                      <w:rFonts w:ascii="Times New Roman" w:hAnsi="Times New Roman" w:eastAsia="宋体" w:cs="宋体"/>
                      <w:color w:val="auto"/>
                      <w:szCs w:val="21"/>
                    </w:rPr>
                  </w:pPr>
                  <w:r>
                    <w:rPr>
                      <w:rFonts w:ascii="Times New Roman" w:hAnsi="Times New Roman" w:eastAsia="宋体" w:cs="宋体"/>
                      <w:color w:val="auto"/>
                      <w:szCs w:val="21"/>
                    </w:rPr>
                    <w:t>应急培训计划</w:t>
                  </w:r>
                </w:p>
              </w:tc>
              <w:tc>
                <w:tcPr>
                  <w:tcW w:w="5055" w:type="dxa"/>
                  <w:tcBorders>
                    <w:tl2br w:val="nil"/>
                    <w:tr2bl w:val="nil"/>
                  </w:tcBorders>
                  <w:vAlign w:val="center"/>
                  <w:tcPrChange w:id="2291" w:author="徐世兵" w:date="2025-03-24T13:24:45Z">
                    <w:tcPr>
                      <w:tcW w:w="5688" w:type="dxa"/>
                      <w:tcBorders>
                        <w:tl2br w:val="nil"/>
                        <w:tr2bl w:val="nil"/>
                      </w:tcBorders>
                      <w:vAlign w:val="center"/>
                    </w:tcPr>
                  </w:tcPrChange>
                </w:tcPr>
                <w:p w14:paraId="4923AAF4">
                  <w:pPr>
                    <w:jc w:val="center"/>
                    <w:rPr>
                      <w:rFonts w:ascii="Times New Roman" w:hAnsi="Times New Roman" w:eastAsia="宋体" w:cs="宋体"/>
                      <w:color w:val="auto"/>
                      <w:szCs w:val="21"/>
                    </w:rPr>
                  </w:pPr>
                  <w:r>
                    <w:rPr>
                      <w:rFonts w:ascii="Times New Roman" w:hAnsi="Times New Roman" w:eastAsia="宋体" w:cs="宋体"/>
                      <w:color w:val="auto"/>
                      <w:szCs w:val="21"/>
                    </w:rPr>
                    <w:t>安排人员培训与演练</w:t>
                  </w:r>
                </w:p>
              </w:tc>
            </w:tr>
            <w:tr w14:paraId="0666102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92" w:author="徐世兵" w:date="2025-03-24T13:24:45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trHeight w:val="340" w:hRule="atLeast"/>
                <w:jc w:val="center"/>
                <w:trPrChange w:id="2292" w:author="徐世兵" w:date="2025-03-24T13:24:45Z">
                  <w:trPr>
                    <w:trHeight w:val="340" w:hRule="atLeast"/>
                    <w:jc w:val="center"/>
                  </w:trPr>
                </w:trPrChange>
              </w:trPr>
              <w:tc>
                <w:tcPr>
                  <w:tcW w:w="667" w:type="dxa"/>
                  <w:tcBorders>
                    <w:tl2br w:val="nil"/>
                    <w:tr2bl w:val="nil"/>
                  </w:tcBorders>
                  <w:vAlign w:val="center"/>
                  <w:tcPrChange w:id="2293" w:author="徐世兵" w:date="2025-03-24T13:24:45Z">
                    <w:tcPr>
                      <w:tcW w:w="739" w:type="dxa"/>
                      <w:tcBorders>
                        <w:tl2br w:val="nil"/>
                        <w:tr2bl w:val="nil"/>
                      </w:tcBorders>
                      <w:vAlign w:val="center"/>
                    </w:tcPr>
                  </w:tcPrChange>
                </w:tcPr>
                <w:p w14:paraId="7B448A6A">
                  <w:pPr>
                    <w:jc w:val="center"/>
                    <w:rPr>
                      <w:rFonts w:ascii="Times New Roman" w:hAnsi="Times New Roman" w:eastAsia="宋体" w:cs="宋体"/>
                      <w:color w:val="auto"/>
                      <w:szCs w:val="21"/>
                    </w:rPr>
                  </w:pPr>
                  <w:r>
                    <w:rPr>
                      <w:rFonts w:ascii="Times New Roman" w:hAnsi="Times New Roman" w:eastAsia="宋体" w:cs="宋体"/>
                      <w:color w:val="auto"/>
                      <w:szCs w:val="21"/>
                    </w:rPr>
                    <w:t>11</w:t>
                  </w:r>
                </w:p>
              </w:tc>
              <w:tc>
                <w:tcPr>
                  <w:tcW w:w="2138" w:type="dxa"/>
                  <w:tcBorders>
                    <w:tl2br w:val="nil"/>
                    <w:tr2bl w:val="nil"/>
                  </w:tcBorders>
                  <w:vAlign w:val="center"/>
                  <w:tcPrChange w:id="2294" w:author="徐世兵" w:date="2025-03-24T13:24:45Z">
                    <w:tcPr>
                      <w:tcW w:w="2101" w:type="dxa"/>
                      <w:tcBorders>
                        <w:tl2br w:val="nil"/>
                        <w:tr2bl w:val="nil"/>
                      </w:tcBorders>
                      <w:vAlign w:val="center"/>
                    </w:tcPr>
                  </w:tcPrChange>
                </w:tcPr>
                <w:p w14:paraId="6B041D28">
                  <w:pPr>
                    <w:jc w:val="center"/>
                    <w:rPr>
                      <w:rFonts w:ascii="Times New Roman" w:hAnsi="Times New Roman" w:eastAsia="宋体" w:cs="宋体"/>
                      <w:color w:val="auto"/>
                      <w:szCs w:val="21"/>
                    </w:rPr>
                  </w:pPr>
                  <w:r>
                    <w:rPr>
                      <w:rFonts w:ascii="Times New Roman" w:hAnsi="Times New Roman" w:eastAsia="宋体" w:cs="宋体"/>
                      <w:color w:val="auto"/>
                      <w:szCs w:val="21"/>
                    </w:rPr>
                    <w:t>公众教育和信息</w:t>
                  </w:r>
                </w:p>
              </w:tc>
              <w:tc>
                <w:tcPr>
                  <w:tcW w:w="5055" w:type="dxa"/>
                  <w:tcBorders>
                    <w:tl2br w:val="nil"/>
                    <w:tr2bl w:val="nil"/>
                  </w:tcBorders>
                  <w:vAlign w:val="center"/>
                  <w:tcPrChange w:id="2295" w:author="徐世兵" w:date="2025-03-24T13:24:45Z">
                    <w:tcPr>
                      <w:tcW w:w="5688" w:type="dxa"/>
                      <w:tcBorders>
                        <w:tl2br w:val="nil"/>
                        <w:tr2bl w:val="nil"/>
                      </w:tcBorders>
                      <w:vAlign w:val="center"/>
                    </w:tcPr>
                  </w:tcPrChange>
                </w:tcPr>
                <w:p w14:paraId="09A54129">
                  <w:pPr>
                    <w:jc w:val="center"/>
                    <w:rPr>
                      <w:rFonts w:ascii="Times New Roman" w:hAnsi="Times New Roman" w:eastAsia="宋体" w:cs="宋体"/>
                      <w:color w:val="auto"/>
                      <w:szCs w:val="21"/>
                    </w:rPr>
                  </w:pPr>
                  <w:r>
                    <w:rPr>
                      <w:rFonts w:ascii="Times New Roman" w:hAnsi="Times New Roman" w:eastAsia="宋体" w:cs="宋体"/>
                      <w:color w:val="auto"/>
                      <w:szCs w:val="21"/>
                    </w:rPr>
                    <w:t>对工厂邻近地区开展公众教育、培训和发布有关信息</w:t>
                  </w:r>
                </w:p>
              </w:tc>
            </w:tr>
          </w:tbl>
          <w:p w14:paraId="33EB4C88">
            <w:pPr>
              <w:adjustRightInd w:val="0"/>
              <w:snapToGrid w:val="0"/>
              <w:spacing w:line="360" w:lineRule="auto"/>
              <w:ind w:firstLine="482" w:firstLineChars="200"/>
              <w:rPr>
                <w:rFonts w:ascii="Times New Roman" w:hAnsi="Times New Roman" w:eastAsia="宋体" w:cs="宋体"/>
                <w:b/>
                <w:bCs/>
                <w:color w:val="auto"/>
                <w:kern w:val="0"/>
                <w:sz w:val="24"/>
                <w:lang w:bidi="ar"/>
              </w:rPr>
            </w:pPr>
            <w:r>
              <w:rPr>
                <w:rFonts w:hint="eastAsia" w:ascii="Times New Roman" w:hAnsi="Times New Roman" w:eastAsia="宋体" w:cs="宋体"/>
                <w:b/>
                <w:bCs/>
                <w:color w:val="auto"/>
                <w:kern w:val="0"/>
                <w:sz w:val="24"/>
                <w:lang w:bidi="ar"/>
              </w:rPr>
              <w:t>6.5环境风险分析结论</w:t>
            </w:r>
          </w:p>
          <w:p w14:paraId="624D3757">
            <w:pPr>
              <w:widowControl/>
              <w:autoSpaceDE w:val="0"/>
              <w:autoSpaceDN w:val="0"/>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综上所述，本项目的环境风险水平与同行业比较是可以接受的。但项目仍应设立风险防范措施，最大限度防止风险事故的发生并进行有效处置，结合企业在下一步设计运营过程中不断制定和完善的风险防范和应急措施，将发生环境风险的可能性降至最低。在各环境风险防范措施落实到位的情况下，将可大大降低本项目的环境风险，最大程度减少对环境可能造成的危害。</w:t>
            </w:r>
          </w:p>
          <w:p w14:paraId="2B566BB6">
            <w:pPr>
              <w:pStyle w:val="85"/>
              <w:spacing w:line="240" w:lineRule="auto"/>
              <w:ind w:firstLine="480" w:firstLineChars="200"/>
              <w:rPr>
                <w:rFonts w:ascii="Times New Roman" w:hAnsi="Times New Roman" w:cs="Times New Roman"/>
                <w:color w:val="auto"/>
              </w:rPr>
            </w:pPr>
            <w:r>
              <w:rPr>
                <w:rFonts w:hint="eastAsia" w:cs="黑体"/>
                <w:color w:val="auto"/>
              </w:rPr>
              <w:t>表4-</w:t>
            </w:r>
            <w:r>
              <w:rPr>
                <w:rFonts w:hint="eastAsia" w:cs="黑体"/>
                <w:color w:val="auto"/>
                <w:lang w:val="en-US" w:eastAsia="zh-CN"/>
              </w:rPr>
              <w:t>2</w:t>
            </w:r>
            <w:ins w:id="2296" w:author="徐世兵" w:date="2025-03-24T13:29:22Z">
              <w:r>
                <w:rPr>
                  <w:rFonts w:hint="eastAsia" w:cs="黑体"/>
                  <w:color w:val="auto"/>
                  <w:lang w:val="en-US" w:eastAsia="zh-CN"/>
                </w:rPr>
                <w:t>6</w:t>
              </w:r>
            </w:ins>
            <w:r>
              <w:rPr>
                <w:rFonts w:hint="eastAsia" w:cs="黑体"/>
                <w:color w:val="auto"/>
              </w:rPr>
              <w:t xml:space="preserve">  建设项目环境风险简单分析内容表</w:t>
            </w:r>
          </w:p>
          <w:tbl>
            <w:tblPr>
              <w:tblStyle w:val="30"/>
              <w:tblW w:w="499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Change w:id="2297" w:author="徐世兵" w:date="2025-03-24T13:24:22Z">
                <w:tblPr>
                  <w:tblStyle w:val="30"/>
                  <w:tblW w:w="4996"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PrChange>
            </w:tblPr>
            <w:tblGrid>
              <w:gridCol w:w="2055"/>
              <w:gridCol w:w="3042"/>
              <w:gridCol w:w="2757"/>
              <w:tblGridChange w:id="2298">
                <w:tblGrid>
                  <w:gridCol w:w="2084"/>
                  <w:gridCol w:w="3084"/>
                  <w:gridCol w:w="2796"/>
                </w:tblGrid>
              </w:tblGridChange>
            </w:tblGrid>
            <w:tr w14:paraId="17C927B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299"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jc w:val="center"/>
                <w:trPrChange w:id="2299" w:author="徐世兵" w:date="2025-03-24T13:24:22Z">
                  <w:trPr>
                    <w:jc w:val="center"/>
                  </w:trPr>
                </w:trPrChange>
              </w:trPr>
              <w:tc>
                <w:tcPr>
                  <w:tcW w:w="1308" w:type="pct"/>
                  <w:vAlign w:val="center"/>
                  <w:tcPrChange w:id="2300" w:author="徐世兵" w:date="2025-03-24T13:24:22Z">
                    <w:tcPr>
                      <w:tcW w:w="1308" w:type="pct"/>
                      <w:vAlign w:val="center"/>
                    </w:tcPr>
                  </w:tcPrChange>
                </w:tcPr>
                <w:p w14:paraId="4BB76F68">
                  <w:pPr>
                    <w:snapToGrid w:val="0"/>
                    <w:rPr>
                      <w:rFonts w:ascii="Times New Roman" w:hAnsi="Times New Roman" w:eastAsia="宋体" w:cs="宋体"/>
                      <w:color w:val="auto"/>
                      <w:szCs w:val="21"/>
                    </w:rPr>
                  </w:pPr>
                  <w:r>
                    <w:rPr>
                      <w:rFonts w:ascii="Times New Roman" w:hAnsi="Times New Roman" w:eastAsia="宋体" w:cs="宋体"/>
                      <w:color w:val="auto"/>
                      <w:szCs w:val="21"/>
                    </w:rPr>
                    <w:t>建设项目名称</w:t>
                  </w:r>
                </w:p>
              </w:tc>
              <w:tc>
                <w:tcPr>
                  <w:tcW w:w="3691" w:type="pct"/>
                  <w:gridSpan w:val="2"/>
                  <w:tcBorders>
                    <w:right w:val="nil"/>
                  </w:tcBorders>
                  <w:vAlign w:val="center"/>
                  <w:tcPrChange w:id="2301" w:author="徐世兵" w:date="2025-03-24T13:24:22Z">
                    <w:tcPr>
                      <w:tcW w:w="3691" w:type="pct"/>
                      <w:gridSpan w:val="2"/>
                      <w:tcBorders>
                        <w:right w:val="nil"/>
                      </w:tcBorders>
                      <w:vAlign w:val="center"/>
                    </w:tcPr>
                  </w:tcPrChange>
                </w:tcPr>
                <w:p w14:paraId="4D229989">
                  <w:pPr>
                    <w:snapToGrid w:val="0"/>
                    <w:rPr>
                      <w:rFonts w:ascii="Times New Roman" w:hAnsi="Times New Roman" w:eastAsia="宋体" w:cs="宋体"/>
                      <w:color w:val="auto"/>
                      <w:szCs w:val="21"/>
                    </w:rPr>
                  </w:pPr>
                  <w:r>
                    <w:rPr>
                      <w:rFonts w:hint="eastAsia" w:ascii="Times New Roman" w:hAnsi="Times New Roman" w:eastAsia="宋体" w:cs="宋体"/>
                      <w:color w:val="auto"/>
                      <w:szCs w:val="21"/>
                      <w:lang w:val="en-US" w:eastAsia="zh-CN"/>
                    </w:rPr>
                    <w:t>达朗坎乡玉旺坎村畜禽定点屠宰场建设项目</w:t>
                  </w:r>
                </w:p>
              </w:tc>
            </w:tr>
            <w:tr w14:paraId="054BE2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302"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jc w:val="center"/>
                <w:trPrChange w:id="2302" w:author="徐世兵" w:date="2025-03-24T13:24:22Z">
                  <w:trPr>
                    <w:jc w:val="center"/>
                  </w:trPr>
                </w:trPrChange>
              </w:trPr>
              <w:tc>
                <w:tcPr>
                  <w:tcW w:w="1308" w:type="pct"/>
                  <w:vAlign w:val="center"/>
                  <w:tcPrChange w:id="2303" w:author="徐世兵" w:date="2025-03-24T13:24:22Z">
                    <w:tcPr>
                      <w:tcW w:w="1308" w:type="pct"/>
                      <w:vAlign w:val="center"/>
                    </w:tcPr>
                  </w:tcPrChange>
                </w:tcPr>
                <w:p w14:paraId="3470A7D7">
                  <w:pPr>
                    <w:snapToGrid w:val="0"/>
                    <w:rPr>
                      <w:rFonts w:ascii="Times New Roman" w:hAnsi="Times New Roman" w:eastAsia="宋体" w:cs="宋体"/>
                      <w:color w:val="auto"/>
                      <w:szCs w:val="21"/>
                    </w:rPr>
                  </w:pPr>
                  <w:r>
                    <w:rPr>
                      <w:rFonts w:ascii="Times New Roman" w:hAnsi="Times New Roman" w:eastAsia="宋体" w:cs="宋体"/>
                      <w:color w:val="auto"/>
                      <w:szCs w:val="21"/>
                    </w:rPr>
                    <w:t>建设地点</w:t>
                  </w:r>
                </w:p>
              </w:tc>
              <w:tc>
                <w:tcPr>
                  <w:tcW w:w="3691" w:type="pct"/>
                  <w:gridSpan w:val="2"/>
                  <w:tcBorders>
                    <w:right w:val="nil"/>
                  </w:tcBorders>
                  <w:vAlign w:val="center"/>
                  <w:tcPrChange w:id="2304" w:author="徐世兵" w:date="2025-03-24T13:24:22Z">
                    <w:tcPr>
                      <w:tcW w:w="3691" w:type="pct"/>
                      <w:gridSpan w:val="2"/>
                      <w:tcBorders>
                        <w:right w:val="nil"/>
                      </w:tcBorders>
                      <w:vAlign w:val="center"/>
                    </w:tcPr>
                  </w:tcPrChange>
                </w:tcPr>
                <w:p w14:paraId="27D5C947">
                  <w:pPr>
                    <w:snapToGrid w:val="0"/>
                    <w:rPr>
                      <w:rFonts w:ascii="Times New Roman" w:hAnsi="Times New Roman" w:eastAsia="宋体" w:cs="宋体"/>
                      <w:color w:val="auto"/>
                      <w:szCs w:val="21"/>
                    </w:rPr>
                  </w:pPr>
                </w:p>
              </w:tc>
            </w:tr>
            <w:tr w14:paraId="1CA6D70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305"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jc w:val="center"/>
                <w:trPrChange w:id="2305" w:author="徐世兵" w:date="2025-03-24T13:24:22Z">
                  <w:trPr>
                    <w:jc w:val="center"/>
                  </w:trPr>
                </w:trPrChange>
              </w:trPr>
              <w:tc>
                <w:tcPr>
                  <w:tcW w:w="1308" w:type="pct"/>
                  <w:vAlign w:val="center"/>
                  <w:tcPrChange w:id="2306" w:author="徐世兵" w:date="2025-03-24T13:24:22Z">
                    <w:tcPr>
                      <w:tcW w:w="1308" w:type="pct"/>
                      <w:vAlign w:val="center"/>
                    </w:tcPr>
                  </w:tcPrChange>
                </w:tcPr>
                <w:p w14:paraId="6DCABF62">
                  <w:pPr>
                    <w:snapToGrid w:val="0"/>
                    <w:rPr>
                      <w:rFonts w:ascii="Times New Roman" w:hAnsi="Times New Roman" w:eastAsia="宋体" w:cs="宋体"/>
                      <w:color w:val="auto"/>
                      <w:szCs w:val="21"/>
                    </w:rPr>
                  </w:pPr>
                  <w:r>
                    <w:rPr>
                      <w:rFonts w:ascii="Times New Roman" w:hAnsi="Times New Roman" w:eastAsia="宋体" w:cs="宋体"/>
                      <w:color w:val="auto"/>
                      <w:szCs w:val="21"/>
                    </w:rPr>
                    <w:t>地理坐标</w:t>
                  </w:r>
                </w:p>
              </w:tc>
              <w:tc>
                <w:tcPr>
                  <w:tcW w:w="1936" w:type="pct"/>
                  <w:vAlign w:val="center"/>
                  <w:tcPrChange w:id="2307" w:author="徐世兵" w:date="2025-03-24T13:24:22Z">
                    <w:tcPr>
                      <w:tcW w:w="1936" w:type="pct"/>
                      <w:vAlign w:val="center"/>
                    </w:tcPr>
                  </w:tcPrChange>
                </w:tcPr>
                <w:p w14:paraId="24181637">
                  <w:pPr>
                    <w:snapToGrid w:val="0"/>
                    <w:rPr>
                      <w:rFonts w:hint="default" w:ascii="Times New Roman" w:hAnsi="Times New Roman" w:eastAsia="宋体" w:cs="Times New Roman"/>
                      <w:color w:val="auto"/>
                      <w:sz w:val="21"/>
                      <w:szCs w:val="21"/>
                    </w:rPr>
                  </w:pPr>
                </w:p>
              </w:tc>
              <w:tc>
                <w:tcPr>
                  <w:tcW w:w="1755" w:type="pct"/>
                  <w:tcBorders>
                    <w:right w:val="nil"/>
                  </w:tcBorders>
                  <w:vAlign w:val="center"/>
                  <w:tcPrChange w:id="2308" w:author="徐世兵" w:date="2025-03-24T13:24:22Z">
                    <w:tcPr>
                      <w:tcW w:w="1755" w:type="pct"/>
                      <w:tcBorders>
                        <w:right w:val="nil"/>
                      </w:tcBorders>
                      <w:vAlign w:val="center"/>
                    </w:tcPr>
                  </w:tcPrChange>
                </w:tcPr>
                <w:p w14:paraId="6465FA94">
                  <w:pPr>
                    <w:snapToGrid w:val="0"/>
                    <w:rPr>
                      <w:rFonts w:hint="default" w:ascii="Times New Roman" w:hAnsi="Times New Roman" w:eastAsia="宋体" w:cs="Times New Roman"/>
                      <w:color w:val="auto"/>
                      <w:sz w:val="21"/>
                      <w:szCs w:val="21"/>
                    </w:rPr>
                  </w:pPr>
                </w:p>
              </w:tc>
            </w:tr>
            <w:tr w14:paraId="45F6B27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309"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jc w:val="center"/>
                <w:trPrChange w:id="2309" w:author="徐世兵" w:date="2025-03-24T13:24:22Z">
                  <w:trPr>
                    <w:jc w:val="center"/>
                  </w:trPr>
                </w:trPrChange>
              </w:trPr>
              <w:tc>
                <w:tcPr>
                  <w:tcW w:w="1308" w:type="pct"/>
                  <w:vAlign w:val="center"/>
                  <w:tcPrChange w:id="2310" w:author="徐世兵" w:date="2025-03-24T13:24:22Z">
                    <w:tcPr>
                      <w:tcW w:w="1308" w:type="pct"/>
                      <w:vAlign w:val="center"/>
                    </w:tcPr>
                  </w:tcPrChange>
                </w:tcPr>
                <w:p w14:paraId="1DBFD450">
                  <w:pPr>
                    <w:snapToGrid w:val="0"/>
                    <w:rPr>
                      <w:rFonts w:ascii="Times New Roman" w:hAnsi="Times New Roman" w:eastAsia="宋体" w:cs="宋体"/>
                      <w:color w:val="auto"/>
                      <w:szCs w:val="21"/>
                    </w:rPr>
                  </w:pPr>
                  <w:r>
                    <w:rPr>
                      <w:rFonts w:ascii="Times New Roman" w:hAnsi="Times New Roman" w:eastAsia="宋体" w:cs="宋体"/>
                      <w:color w:val="auto"/>
                      <w:szCs w:val="21"/>
                    </w:rPr>
                    <w:t>主要危险物质及分布</w:t>
                  </w:r>
                </w:p>
              </w:tc>
              <w:tc>
                <w:tcPr>
                  <w:tcW w:w="3691" w:type="pct"/>
                  <w:gridSpan w:val="2"/>
                  <w:tcBorders>
                    <w:right w:val="nil"/>
                  </w:tcBorders>
                  <w:vAlign w:val="center"/>
                  <w:tcPrChange w:id="2311" w:author="徐世兵" w:date="2025-03-24T13:24:22Z">
                    <w:tcPr>
                      <w:tcW w:w="3691" w:type="pct"/>
                      <w:gridSpan w:val="2"/>
                      <w:tcBorders>
                        <w:right w:val="nil"/>
                      </w:tcBorders>
                      <w:vAlign w:val="center"/>
                    </w:tcPr>
                  </w:tcPrChange>
                </w:tcPr>
                <w:p w14:paraId="3BDE78C5">
                  <w:pPr>
                    <w:snapToGrid w:val="0"/>
                    <w:rPr>
                      <w:rFonts w:ascii="Times New Roman" w:hAnsi="Times New Roman" w:eastAsia="宋体" w:cs="宋体"/>
                      <w:color w:val="auto"/>
                      <w:szCs w:val="21"/>
                    </w:rPr>
                  </w:pPr>
                  <w:r>
                    <w:rPr>
                      <w:rFonts w:hint="eastAsia" w:ascii="Times New Roman" w:hAnsi="Times New Roman" w:eastAsia="宋体" w:cs="宋体"/>
                      <w:color w:val="auto"/>
                      <w:szCs w:val="21"/>
                    </w:rPr>
                    <w:t>次氯酸钠（污水处理站储存间）</w:t>
                  </w:r>
                </w:p>
              </w:tc>
            </w:tr>
            <w:tr w14:paraId="565331F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312"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jc w:val="center"/>
                <w:trPrChange w:id="2312" w:author="徐世兵" w:date="2025-03-24T13:24:22Z">
                  <w:trPr>
                    <w:jc w:val="center"/>
                  </w:trPr>
                </w:trPrChange>
              </w:trPr>
              <w:tc>
                <w:tcPr>
                  <w:tcW w:w="1308" w:type="pct"/>
                  <w:vAlign w:val="center"/>
                  <w:tcPrChange w:id="2313" w:author="徐世兵" w:date="2025-03-24T13:24:22Z">
                    <w:tcPr>
                      <w:tcW w:w="1308" w:type="pct"/>
                      <w:vAlign w:val="center"/>
                    </w:tcPr>
                  </w:tcPrChange>
                </w:tcPr>
                <w:p w14:paraId="4117D137">
                  <w:pPr>
                    <w:snapToGrid w:val="0"/>
                    <w:rPr>
                      <w:rFonts w:ascii="Times New Roman" w:hAnsi="Times New Roman" w:eastAsia="宋体" w:cs="宋体"/>
                      <w:color w:val="auto"/>
                      <w:szCs w:val="21"/>
                    </w:rPr>
                  </w:pPr>
                  <w:r>
                    <w:rPr>
                      <w:rFonts w:ascii="Times New Roman" w:hAnsi="Times New Roman" w:eastAsia="宋体" w:cs="宋体"/>
                      <w:color w:val="auto"/>
                      <w:szCs w:val="21"/>
                    </w:rPr>
                    <w:t>环境影响途径及危害后果（大气、地表水、地下水等）</w:t>
                  </w:r>
                </w:p>
              </w:tc>
              <w:tc>
                <w:tcPr>
                  <w:tcW w:w="3691" w:type="pct"/>
                  <w:gridSpan w:val="2"/>
                  <w:tcBorders>
                    <w:right w:val="nil"/>
                  </w:tcBorders>
                  <w:vAlign w:val="center"/>
                  <w:tcPrChange w:id="2314" w:author="徐世兵" w:date="2025-03-24T13:24:22Z">
                    <w:tcPr>
                      <w:tcW w:w="3691" w:type="pct"/>
                      <w:gridSpan w:val="2"/>
                      <w:tcBorders>
                        <w:right w:val="nil"/>
                      </w:tcBorders>
                      <w:vAlign w:val="center"/>
                    </w:tcPr>
                  </w:tcPrChange>
                </w:tcPr>
                <w:p w14:paraId="712A6479">
                  <w:pPr>
                    <w:snapToGrid w:val="0"/>
                    <w:ind w:firstLine="436" w:firstLineChars="200"/>
                    <w:jc w:val="left"/>
                    <w:rPr>
                      <w:rFonts w:ascii="Times New Roman" w:hAnsi="Times New Roman" w:eastAsia="宋体" w:cs="宋体"/>
                      <w:color w:val="auto"/>
                      <w:szCs w:val="21"/>
                    </w:rPr>
                  </w:pPr>
                  <w:r>
                    <w:rPr>
                      <w:rFonts w:hint="eastAsia" w:ascii="Times New Roman" w:hAnsi="Times New Roman" w:eastAsia="宋体" w:cs="宋体"/>
                      <w:color w:val="auto"/>
                      <w:spacing w:val="4"/>
                      <w:szCs w:val="21"/>
                    </w:rPr>
                    <w:t>在原料储存、搬运过程中，容器发生破裂、破损时，会造成原料泄漏，但由于</w:t>
                  </w:r>
                  <w:ins w:id="2315" w:author="徐世兵" w:date="2025-03-28T13:46:51Z">
                    <w:r>
                      <w:rPr>
                        <w:rFonts w:hint="eastAsia" w:ascii="Times New Roman" w:hAnsi="Times New Roman" w:eastAsia="宋体" w:cs="宋体"/>
                        <w:color w:val="auto"/>
                        <w:spacing w:val="4"/>
                        <w:szCs w:val="21"/>
                      </w:rPr>
                      <w:t>泄漏</w:t>
                    </w:r>
                  </w:ins>
                  <w:r>
                    <w:rPr>
                      <w:rFonts w:hint="eastAsia" w:ascii="Times New Roman" w:hAnsi="Times New Roman" w:eastAsia="宋体" w:cs="宋体"/>
                      <w:color w:val="auto"/>
                      <w:spacing w:val="4"/>
                      <w:szCs w:val="21"/>
                    </w:rPr>
                    <w:t>量较少，可及时收集全部泄漏物，并转移到空置的容器内。原料低毒，对环境影响较小，</w:t>
                  </w:r>
                </w:p>
              </w:tc>
            </w:tr>
            <w:tr w14:paraId="134679E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316"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jc w:val="center"/>
                <w:trPrChange w:id="2316" w:author="徐世兵" w:date="2025-03-24T13:24:22Z">
                  <w:trPr>
                    <w:jc w:val="center"/>
                  </w:trPr>
                </w:trPrChange>
              </w:trPr>
              <w:tc>
                <w:tcPr>
                  <w:tcW w:w="1308" w:type="pct"/>
                  <w:vAlign w:val="center"/>
                  <w:tcPrChange w:id="2317" w:author="徐世兵" w:date="2025-03-24T13:24:22Z">
                    <w:tcPr>
                      <w:tcW w:w="1308" w:type="pct"/>
                      <w:vAlign w:val="center"/>
                    </w:tcPr>
                  </w:tcPrChange>
                </w:tcPr>
                <w:p w14:paraId="60ABB5C0">
                  <w:pPr>
                    <w:snapToGrid w:val="0"/>
                    <w:rPr>
                      <w:rFonts w:ascii="Times New Roman" w:hAnsi="Times New Roman" w:eastAsia="宋体" w:cs="宋体"/>
                      <w:color w:val="auto"/>
                      <w:szCs w:val="21"/>
                    </w:rPr>
                  </w:pPr>
                  <w:r>
                    <w:rPr>
                      <w:rFonts w:ascii="Times New Roman" w:hAnsi="Times New Roman" w:eastAsia="宋体" w:cs="宋体"/>
                      <w:color w:val="auto"/>
                      <w:szCs w:val="21"/>
                    </w:rPr>
                    <w:t>风险防范措施要求</w:t>
                  </w:r>
                </w:p>
              </w:tc>
              <w:tc>
                <w:tcPr>
                  <w:tcW w:w="3691" w:type="pct"/>
                  <w:gridSpan w:val="2"/>
                  <w:tcBorders>
                    <w:right w:val="nil"/>
                  </w:tcBorders>
                  <w:vAlign w:val="center"/>
                  <w:tcPrChange w:id="2318" w:author="徐世兵" w:date="2025-03-24T13:24:22Z">
                    <w:tcPr>
                      <w:tcW w:w="3691" w:type="pct"/>
                      <w:gridSpan w:val="2"/>
                      <w:tcBorders>
                        <w:right w:val="nil"/>
                      </w:tcBorders>
                      <w:vAlign w:val="center"/>
                    </w:tcPr>
                  </w:tcPrChange>
                </w:tcPr>
                <w:p w14:paraId="40F16771">
                  <w:pPr>
                    <w:widowControl/>
                    <w:ind w:firstLine="0"/>
                    <w:jc w:val="left"/>
                    <w:rPr>
                      <w:rFonts w:ascii="Times New Roman" w:hAnsi="Times New Roman" w:cs="Times New Roman"/>
                      <w:color w:val="auto"/>
                      <w:szCs w:val="21"/>
                    </w:rPr>
                  </w:pPr>
                  <w:r>
                    <w:rPr>
                      <w:rFonts w:ascii="Times New Roman" w:hAnsi="Times New Roman" w:cs="Times New Roman"/>
                      <w:color w:val="auto"/>
                      <w:kern w:val="0"/>
                      <w:szCs w:val="21"/>
                      <w:lang w:bidi="ar"/>
                    </w:rPr>
                    <w:t>（1）所有操作人员必须严守操作规程和安全措施，并应安排专人定期巡视，定期检查设备及泵、阀是否正常无损坏；设备出现异常，应立即停车，在排除故障、确保无误后再重新开机。</w:t>
                  </w:r>
                </w:p>
                <w:p w14:paraId="13768480">
                  <w:pPr>
                    <w:widowControl/>
                    <w:ind w:firstLine="0"/>
                    <w:jc w:val="left"/>
                    <w:rPr>
                      <w:rFonts w:ascii="Times New Roman" w:hAnsi="Times New Roman" w:cs="Times New Roman"/>
                      <w:color w:val="auto"/>
                      <w:szCs w:val="21"/>
                    </w:rPr>
                  </w:pPr>
                  <w:r>
                    <w:rPr>
                      <w:rFonts w:ascii="Times New Roman" w:hAnsi="Times New Roman" w:cs="Times New Roman"/>
                      <w:color w:val="auto"/>
                      <w:kern w:val="0"/>
                      <w:szCs w:val="21"/>
                      <w:lang w:bidi="ar"/>
                    </w:rPr>
                    <w:t>（2）如果出现次氯酸钠微量泄漏，可通过设置的泄漏回收装置收集</w:t>
                  </w:r>
                  <w:ins w:id="2319" w:author="徐世兵" w:date="2025-03-24T16:30:19Z">
                    <w:r>
                      <w:rPr>
                        <w:rFonts w:hint="eastAsia" w:ascii="Times New Roman" w:hAnsi="Times New Roman" w:cs="Times New Roman"/>
                        <w:color w:val="auto"/>
                        <w:kern w:val="0"/>
                        <w:szCs w:val="21"/>
                        <w:lang w:eastAsia="zh-CN" w:bidi="ar"/>
                      </w:rPr>
                      <w:t>；</w:t>
                    </w:r>
                  </w:ins>
                  <w:r>
                    <w:rPr>
                      <w:rFonts w:ascii="Times New Roman" w:hAnsi="Times New Roman" w:cs="Times New Roman"/>
                      <w:color w:val="auto"/>
                      <w:kern w:val="0"/>
                      <w:szCs w:val="21"/>
                      <w:lang w:bidi="ar"/>
                    </w:rPr>
                    <w:t>在次氯酸钠</w:t>
                  </w:r>
                  <w:ins w:id="2320" w:author="徐世兵" w:date="2025-03-24T16:30:11Z">
                    <w:r>
                      <w:rPr>
                        <w:rFonts w:hint="eastAsia" w:ascii="Times New Roman" w:hAnsi="Times New Roman" w:cs="Times New Roman"/>
                        <w:color w:val="auto"/>
                        <w:kern w:val="0"/>
                        <w:szCs w:val="21"/>
                        <w:lang w:val="en-US" w:eastAsia="zh-CN" w:bidi="ar"/>
                      </w:rPr>
                      <w:t>贮存区</w:t>
                    </w:r>
                  </w:ins>
                  <w:r>
                    <w:rPr>
                      <w:rFonts w:ascii="Times New Roman" w:hAnsi="Times New Roman" w:cs="Times New Roman"/>
                      <w:color w:val="auto"/>
                      <w:kern w:val="0"/>
                      <w:szCs w:val="21"/>
                      <w:lang w:bidi="ar"/>
                    </w:rPr>
                    <w:t>下设置托盘，可以避免事故范围扩大，减少环境污染。</w:t>
                  </w:r>
                </w:p>
                <w:p w14:paraId="28BF79BD">
                  <w:pPr>
                    <w:snapToGrid w:val="0"/>
                    <w:ind w:firstLine="0" w:firstLineChars="0"/>
                    <w:jc w:val="left"/>
                    <w:rPr>
                      <w:rFonts w:ascii="Times New Roman" w:hAnsi="Times New Roman" w:eastAsia="宋体" w:cs="宋体"/>
                      <w:color w:val="auto"/>
                      <w:szCs w:val="21"/>
                    </w:rPr>
                  </w:pPr>
                  <w:r>
                    <w:rPr>
                      <w:rFonts w:ascii="Times New Roman" w:hAnsi="Times New Roman" w:cs="Times New Roman"/>
                      <w:color w:val="auto"/>
                      <w:kern w:val="0"/>
                      <w:szCs w:val="21"/>
                      <w:lang w:bidi="ar"/>
                    </w:rPr>
                    <w:t>（</w:t>
                  </w:r>
                  <w:ins w:id="2321" w:author="徐世兵" w:date="2025-03-24T13:01:15Z">
                    <w:r>
                      <w:rPr>
                        <w:rFonts w:hint="eastAsia" w:ascii="Times New Roman" w:hAnsi="Times New Roman" w:cs="Times New Roman"/>
                        <w:color w:val="auto"/>
                        <w:kern w:val="0"/>
                        <w:szCs w:val="21"/>
                        <w:lang w:val="en-US" w:eastAsia="zh-CN" w:bidi="ar"/>
                      </w:rPr>
                      <w:t>3</w:t>
                    </w:r>
                  </w:ins>
                  <w:r>
                    <w:rPr>
                      <w:rFonts w:ascii="Times New Roman" w:hAnsi="Times New Roman" w:cs="Times New Roman"/>
                      <w:color w:val="auto"/>
                      <w:kern w:val="0"/>
                      <w:szCs w:val="21"/>
                      <w:lang w:bidi="ar"/>
                    </w:rPr>
                    <w:t>）本项目正常情况下收集的污水和自身产生的污水均由管网输送，管网、各池体等均有防渗漏措施，不会对地下水环境造成不利影响。加强对污水处理设施的管理与维护，以防止发生污水处理系统非正常运转甚至故障。</w:t>
                  </w:r>
                </w:p>
              </w:tc>
            </w:tr>
            <w:tr w14:paraId="51A4F8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Change w:id="2322" w:author="徐世兵" w:date="2025-03-24T13:24:22Z">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blPrExChange>
              </w:tblPrEx>
              <w:trPr>
                <w:jc w:val="center"/>
                <w:trPrChange w:id="2322" w:author="徐世兵" w:date="2025-03-24T13:24:22Z">
                  <w:trPr>
                    <w:jc w:val="center"/>
                  </w:trPr>
                </w:trPrChange>
              </w:trPr>
              <w:tc>
                <w:tcPr>
                  <w:tcW w:w="1308" w:type="pct"/>
                  <w:vAlign w:val="center"/>
                  <w:tcPrChange w:id="2323" w:author="徐世兵" w:date="2025-03-24T13:24:22Z">
                    <w:tcPr>
                      <w:tcW w:w="1308" w:type="pct"/>
                      <w:vAlign w:val="center"/>
                    </w:tcPr>
                  </w:tcPrChange>
                </w:tcPr>
                <w:p w14:paraId="565C6505">
                  <w:pPr>
                    <w:snapToGrid w:val="0"/>
                    <w:rPr>
                      <w:rFonts w:ascii="Times New Roman" w:hAnsi="Times New Roman" w:eastAsia="宋体" w:cs="宋体"/>
                      <w:color w:val="auto"/>
                      <w:szCs w:val="21"/>
                    </w:rPr>
                  </w:pPr>
                  <w:r>
                    <w:rPr>
                      <w:rFonts w:ascii="Times New Roman" w:hAnsi="Times New Roman" w:eastAsia="宋体" w:cs="宋体"/>
                      <w:color w:val="auto"/>
                      <w:szCs w:val="21"/>
                    </w:rPr>
                    <w:t>填表说明（列出项目相关信息及评价说明）</w:t>
                  </w:r>
                </w:p>
              </w:tc>
              <w:tc>
                <w:tcPr>
                  <w:tcW w:w="3691" w:type="pct"/>
                  <w:gridSpan w:val="2"/>
                  <w:tcBorders>
                    <w:right w:val="nil"/>
                  </w:tcBorders>
                  <w:vAlign w:val="center"/>
                  <w:tcPrChange w:id="2324" w:author="徐世兵" w:date="2025-03-24T13:24:22Z">
                    <w:tcPr>
                      <w:tcW w:w="3691" w:type="pct"/>
                      <w:gridSpan w:val="2"/>
                      <w:tcBorders>
                        <w:right w:val="nil"/>
                      </w:tcBorders>
                      <w:vAlign w:val="center"/>
                    </w:tcPr>
                  </w:tcPrChange>
                </w:tcPr>
                <w:p w14:paraId="376B709E">
                  <w:pPr>
                    <w:snapToGrid w:val="0"/>
                    <w:rPr>
                      <w:rFonts w:ascii="Times New Roman" w:hAnsi="Times New Roman" w:eastAsia="宋体" w:cs="宋体"/>
                      <w:color w:val="auto"/>
                      <w:szCs w:val="21"/>
                    </w:rPr>
                  </w:pPr>
                  <w:r>
                    <w:rPr>
                      <w:rFonts w:hint="eastAsia" w:ascii="Times New Roman" w:hAnsi="Times New Roman" w:eastAsia="宋体" w:cs="宋体"/>
                      <w:color w:val="auto"/>
                      <w:szCs w:val="21"/>
                    </w:rPr>
                    <w:t>根据项目危险物质为次氯酸钠等，根据《建设项目环境风险评价技术导则》（</w:t>
                  </w:r>
                  <w:r>
                    <w:rPr>
                      <w:rFonts w:ascii="Times New Roman" w:hAnsi="Times New Roman" w:eastAsia="宋体" w:cs="宋体"/>
                      <w:color w:val="auto"/>
                      <w:szCs w:val="21"/>
                    </w:rPr>
                    <w:t>HJ169-2018</w:t>
                  </w:r>
                  <w:r>
                    <w:rPr>
                      <w:rFonts w:hint="eastAsia" w:ascii="Times New Roman" w:hAnsi="Times New Roman" w:eastAsia="宋体" w:cs="宋体"/>
                      <w:color w:val="auto"/>
                      <w:szCs w:val="21"/>
                    </w:rPr>
                    <w:t>）附录</w:t>
                  </w:r>
                  <w:r>
                    <w:rPr>
                      <w:rFonts w:ascii="Times New Roman" w:hAnsi="Times New Roman" w:eastAsia="宋体" w:cs="宋体"/>
                      <w:color w:val="auto"/>
                      <w:szCs w:val="21"/>
                    </w:rPr>
                    <w:t>C</w:t>
                  </w:r>
                  <w:r>
                    <w:rPr>
                      <w:rFonts w:hint="eastAsia" w:ascii="Times New Roman" w:hAnsi="Times New Roman" w:eastAsia="宋体" w:cs="宋体"/>
                      <w:color w:val="auto"/>
                      <w:szCs w:val="21"/>
                    </w:rPr>
                    <w:t>，当</w:t>
                  </w:r>
                  <w:r>
                    <w:rPr>
                      <w:rFonts w:ascii="Times New Roman" w:hAnsi="Times New Roman" w:eastAsia="宋体" w:cs="宋体"/>
                      <w:color w:val="auto"/>
                      <w:szCs w:val="21"/>
                    </w:rPr>
                    <w:t>Q＜1</w:t>
                  </w:r>
                  <w:r>
                    <w:rPr>
                      <w:rFonts w:hint="eastAsia" w:ascii="Times New Roman" w:hAnsi="Times New Roman" w:eastAsia="宋体" w:cs="宋体"/>
                      <w:color w:val="auto"/>
                      <w:szCs w:val="21"/>
                    </w:rPr>
                    <w:t>时，该项目环境风险潜势为</w:t>
                  </w:r>
                  <w:r>
                    <w:rPr>
                      <w:rFonts w:ascii="Times New Roman" w:hAnsi="Times New Roman" w:eastAsia="宋体" w:cs="宋体"/>
                      <w:color w:val="auto"/>
                      <w:szCs w:val="21"/>
                    </w:rPr>
                    <w:t>I</w:t>
                  </w:r>
                  <w:r>
                    <w:rPr>
                      <w:rFonts w:hint="eastAsia" w:ascii="Times New Roman" w:hAnsi="Times New Roman" w:eastAsia="宋体" w:cs="宋体"/>
                      <w:color w:val="auto"/>
                      <w:szCs w:val="21"/>
                    </w:rPr>
                    <w:t>。</w:t>
                  </w:r>
                  <w:r>
                    <w:rPr>
                      <w:rFonts w:ascii="Times New Roman" w:hAnsi="Times New Roman" w:eastAsia="宋体" w:cs="宋体"/>
                      <w:color w:val="auto"/>
                      <w:szCs w:val="21"/>
                    </w:rPr>
                    <w:t>项目环境风险评价工作等级为简单分析</w:t>
                  </w:r>
                </w:p>
              </w:tc>
            </w:tr>
          </w:tbl>
          <w:p w14:paraId="170DED91">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7、</w:t>
            </w:r>
            <w:r>
              <w:rPr>
                <w:rFonts w:ascii="Times New Roman" w:hAnsi="Times New Roman" w:cs="Times New Roman"/>
                <w:b/>
                <w:bCs/>
                <w:color w:val="auto"/>
                <w:sz w:val="24"/>
              </w:rPr>
              <w:t>环境管理与监测计划</w:t>
            </w:r>
          </w:p>
          <w:p w14:paraId="269854E2">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7</w:t>
            </w:r>
            <w:r>
              <w:rPr>
                <w:rFonts w:ascii="Times New Roman" w:hAnsi="Times New Roman" w:cs="Times New Roman"/>
                <w:color w:val="auto"/>
                <w:sz w:val="24"/>
              </w:rPr>
              <w:t>.1环境管理</w:t>
            </w:r>
          </w:p>
          <w:p w14:paraId="63B5E6AA">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（1）建立健全环保管理机构，可建立以总经理为组长的环保领导小组，并建立管理网络，具体负责项目的环保、安全生产管理工作；</w:t>
            </w:r>
          </w:p>
          <w:p w14:paraId="006FD1A2">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（2）制定环境管理和生产制度章程；</w:t>
            </w:r>
          </w:p>
          <w:p w14:paraId="21FE9DC5">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（3）负责开展日常的环境监测工作，统计整理有关环境监测资料，编制环境监测报表，按月整理成册，存档保存，并上报地方</w:t>
            </w:r>
            <w:ins w:id="2325" w:author="徐世兵" w:date="2025-03-24T13:01:29Z">
              <w:r>
                <w:rPr>
                  <w:rFonts w:hint="eastAsia" w:ascii="Times New Roman" w:hAnsi="Times New Roman" w:cs="Times New Roman"/>
                  <w:color w:val="auto"/>
                  <w:sz w:val="24"/>
                  <w:lang w:val="en-US" w:eastAsia="zh-CN"/>
                </w:rPr>
                <w:t>生态</w:t>
              </w:r>
            </w:ins>
            <w:ins w:id="2326" w:author="徐世兵" w:date="2025-03-24T13:01:32Z">
              <w:r>
                <w:rPr>
                  <w:rFonts w:hint="eastAsia" w:ascii="Times New Roman" w:hAnsi="Times New Roman" w:cs="Times New Roman"/>
                  <w:color w:val="auto"/>
                  <w:sz w:val="24"/>
                  <w:lang w:val="en-US" w:eastAsia="zh-CN"/>
                </w:rPr>
                <w:t>环境</w:t>
              </w:r>
            </w:ins>
            <w:r>
              <w:rPr>
                <w:rFonts w:ascii="Times New Roman" w:hAnsi="Times New Roman" w:cs="Times New Roman"/>
                <w:color w:val="auto"/>
                <w:sz w:val="24"/>
              </w:rPr>
              <w:t>部门，若发现问题，及时采取措施，防止发生环境污染；</w:t>
            </w:r>
          </w:p>
          <w:p w14:paraId="1DD1EFC3">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（4）检查监督项目环保</w:t>
            </w:r>
            <w:r>
              <w:rPr>
                <w:rFonts w:hint="eastAsia" w:ascii="Times New Roman" w:hAnsi="Times New Roman" w:cs="Times New Roman"/>
                <w:color w:val="auto"/>
                <w:sz w:val="24"/>
              </w:rPr>
              <w:t>设施</w:t>
            </w:r>
            <w:r>
              <w:rPr>
                <w:rFonts w:ascii="Times New Roman" w:hAnsi="Times New Roman" w:cs="Times New Roman"/>
                <w:color w:val="auto"/>
                <w:sz w:val="24"/>
              </w:rPr>
              <w:t>的运行、维修等管理情况；</w:t>
            </w:r>
          </w:p>
          <w:p w14:paraId="3239D5A7">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（5）</w:t>
            </w:r>
            <w:r>
              <w:rPr>
                <w:rFonts w:hint="eastAsia" w:ascii="Times New Roman" w:hAnsi="Times New Roman" w:cs="Times New Roman"/>
                <w:color w:val="auto"/>
                <w:sz w:val="24"/>
              </w:rPr>
              <w:t>增强</w:t>
            </w:r>
            <w:r>
              <w:rPr>
                <w:rFonts w:ascii="Times New Roman" w:hAnsi="Times New Roman" w:cs="Times New Roman"/>
                <w:color w:val="auto"/>
                <w:sz w:val="24"/>
              </w:rPr>
              <w:t>职工的环保意识，定期对员工进行技术培训，不断提高员工的环保管理水平；</w:t>
            </w:r>
          </w:p>
          <w:p w14:paraId="288494DD">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（6）在项目区进行绿化工作，加强绿化的日常管理，保证一定的成活率，有利于改善环境、净化空气；</w:t>
            </w:r>
          </w:p>
          <w:p w14:paraId="7FD450B0">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（7）在废气、污水、噪声、固废等排放处规范化设计。</w:t>
            </w:r>
          </w:p>
          <w:p w14:paraId="471C4B84">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7</w:t>
            </w:r>
            <w:r>
              <w:rPr>
                <w:rFonts w:ascii="Times New Roman" w:hAnsi="Times New Roman" w:cs="Times New Roman"/>
                <w:color w:val="auto"/>
                <w:sz w:val="24"/>
              </w:rPr>
              <w:t>.2环境治理措施</w:t>
            </w:r>
          </w:p>
          <w:p w14:paraId="1AC0EE49">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（1）屠宰车间为封闭式，废气通过</w:t>
            </w:r>
            <w:r>
              <w:rPr>
                <w:rFonts w:hint="eastAsia" w:cs="Times New Roman"/>
                <w:color w:val="auto"/>
                <w:sz w:val="24"/>
              </w:rPr>
              <w:t>“</w:t>
            </w:r>
            <w:r>
              <w:rPr>
                <w:rFonts w:hint="eastAsia" w:cs="Times New Roman"/>
                <w:color w:val="auto"/>
                <w:sz w:val="24"/>
                <w:lang w:val="en-US" w:eastAsia="zh-CN"/>
              </w:rPr>
              <w:t>负压</w:t>
            </w:r>
            <w:r>
              <w:rPr>
                <w:rFonts w:hint="eastAsia" w:ascii="Times New Roman" w:hAnsi="Times New Roman" w:cs="Times New Roman"/>
                <w:color w:val="auto"/>
                <w:sz w:val="24"/>
              </w:rPr>
              <w:t>收集</w:t>
            </w:r>
            <w:r>
              <w:rPr>
                <w:rFonts w:ascii="Times New Roman" w:hAnsi="Times New Roman" w:cs="Times New Roman"/>
                <w:color w:val="auto"/>
                <w:sz w:val="24"/>
              </w:rPr>
              <w:t>+活性炭吸附装置</w:t>
            </w:r>
            <w:r>
              <w:rPr>
                <w:rFonts w:hint="eastAsia" w:cs="Times New Roman"/>
                <w:color w:val="auto"/>
                <w:sz w:val="24"/>
              </w:rPr>
              <w:t>”</w:t>
            </w:r>
            <w:r>
              <w:rPr>
                <w:rFonts w:ascii="Times New Roman" w:hAnsi="Times New Roman" w:cs="Times New Roman"/>
                <w:color w:val="auto"/>
                <w:sz w:val="24"/>
              </w:rPr>
              <w:t>净化处理后，由15m高排气筒DA001排放；</w:t>
            </w:r>
          </w:p>
          <w:p w14:paraId="0A9F6122">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（2）污水处理站各池体为地下钢砼结构且地上加盖封闭处理或地上设有封闭的砖混结构厂房，废气通过</w:t>
            </w:r>
            <w:r>
              <w:rPr>
                <w:rFonts w:hint="eastAsia" w:cs="Times New Roman"/>
                <w:color w:val="auto"/>
                <w:sz w:val="24"/>
              </w:rPr>
              <w:t>“</w:t>
            </w:r>
            <w:r>
              <w:rPr>
                <w:rFonts w:ascii="Times New Roman" w:hAnsi="Times New Roman" w:cs="Times New Roman"/>
                <w:color w:val="auto"/>
                <w:sz w:val="24"/>
              </w:rPr>
              <w:t>密闭负压收集+活性炭吸附装置</w:t>
            </w:r>
            <w:r>
              <w:rPr>
                <w:rFonts w:hint="eastAsia" w:cs="Times New Roman"/>
                <w:color w:val="auto"/>
                <w:sz w:val="24"/>
              </w:rPr>
              <w:t>”</w:t>
            </w:r>
            <w:r>
              <w:rPr>
                <w:rFonts w:ascii="Times New Roman" w:hAnsi="Times New Roman" w:cs="Times New Roman"/>
                <w:color w:val="auto"/>
                <w:sz w:val="24"/>
              </w:rPr>
              <w:t>净化处理后，由15m高排气筒DA002排放；</w:t>
            </w:r>
          </w:p>
          <w:p w14:paraId="198CD9EA">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w:t>
            </w:r>
            <w:r>
              <w:rPr>
                <w:rFonts w:hint="eastAsia" w:cs="Times New Roman"/>
                <w:color w:val="auto"/>
                <w:sz w:val="24"/>
              </w:rPr>
              <w:t>3</w:t>
            </w:r>
            <w:r>
              <w:rPr>
                <w:rFonts w:ascii="Times New Roman" w:hAnsi="Times New Roman" w:cs="Times New Roman"/>
                <w:color w:val="auto"/>
                <w:sz w:val="24"/>
              </w:rPr>
              <w:t>）对高产噪设备采取基础减振、隔声措施等措施；</w:t>
            </w:r>
          </w:p>
          <w:p w14:paraId="1EC6824D">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w:t>
            </w:r>
            <w:r>
              <w:rPr>
                <w:rFonts w:hint="eastAsia" w:cs="Times New Roman"/>
                <w:color w:val="auto"/>
                <w:sz w:val="24"/>
              </w:rPr>
              <w:t>4</w:t>
            </w:r>
            <w:r>
              <w:rPr>
                <w:rFonts w:ascii="Times New Roman" w:hAnsi="Times New Roman" w:cs="Times New Roman"/>
                <w:color w:val="auto"/>
                <w:sz w:val="24"/>
              </w:rPr>
              <w:t>）综合废水经污水处理站处理后</w:t>
            </w:r>
            <w:r>
              <w:rPr>
                <w:rFonts w:hint="eastAsia" w:ascii="Times New Roman" w:hAnsi="Times New Roman" w:cs="Times New Roman"/>
                <w:color w:val="auto"/>
                <w:sz w:val="24"/>
                <w:lang w:eastAsia="zh-CN"/>
              </w:rPr>
              <w:t>，</w:t>
            </w:r>
            <w:r>
              <w:rPr>
                <w:rFonts w:hint="eastAsia" w:ascii="Times New Roman" w:hAnsi="Times New Roman" w:eastAsia="宋体" w:cs="Times New Roman"/>
                <w:bCs/>
                <w:color w:val="auto"/>
                <w:kern w:val="0"/>
                <w:sz w:val="24"/>
                <w:lang w:val="en-US" w:eastAsia="zh-CN"/>
              </w:rPr>
              <w:t>夏季用于厂区周围林地灌溉，冬季抽运至鄯善县污水处理厂</w:t>
            </w:r>
            <w:r>
              <w:rPr>
                <w:rFonts w:hint="eastAsia" w:ascii="Times New Roman" w:hAnsi="Times New Roman" w:eastAsia="宋体" w:cs="Times New Roman"/>
                <w:bCs/>
                <w:color w:val="auto"/>
                <w:kern w:val="0"/>
                <w:sz w:val="24"/>
              </w:rPr>
              <w:t>进一步</w:t>
            </w:r>
            <w:r>
              <w:rPr>
                <w:rFonts w:ascii="Times New Roman" w:hAnsi="Times New Roman" w:cs="Times New Roman"/>
                <w:color w:val="auto"/>
                <w:sz w:val="24"/>
              </w:rPr>
              <w:t>处理</w:t>
            </w:r>
            <w:r>
              <w:rPr>
                <w:rFonts w:hint="eastAsia" w:ascii="Times New Roman" w:hAnsi="Times New Roman" w:cs="Times New Roman"/>
                <w:color w:val="auto"/>
                <w:sz w:val="24"/>
              </w:rPr>
              <w:t>。</w:t>
            </w:r>
          </w:p>
          <w:p w14:paraId="68A96EE3">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7</w:t>
            </w:r>
            <w:r>
              <w:rPr>
                <w:rFonts w:ascii="Times New Roman" w:hAnsi="Times New Roman" w:cs="Times New Roman"/>
                <w:color w:val="auto"/>
                <w:sz w:val="24"/>
              </w:rPr>
              <w:t>.3环境监测计划</w:t>
            </w:r>
          </w:p>
          <w:p w14:paraId="3A6FE32C">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根据有关监测技术规范，结合本项目的污染源及污染物排放特点，监测制度按国家有关规定执行；监测工作按《污染源监测技术规范》进行。</w:t>
            </w:r>
          </w:p>
          <w:p w14:paraId="38C4D3E3">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环境监测机构及职责</w:t>
            </w:r>
          </w:p>
          <w:p w14:paraId="46591D4B">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环境监测机构应是国家明文规定的有资质监测机构，按就近</w:t>
            </w:r>
            <w:r>
              <w:rPr>
                <w:rFonts w:hint="eastAsia" w:ascii="Times New Roman" w:hAnsi="Times New Roman" w:cs="Times New Roman"/>
                <w:color w:val="auto"/>
                <w:sz w:val="24"/>
                <w:lang w:eastAsia="zh-CN"/>
              </w:rPr>
              <w:t>，就</w:t>
            </w:r>
            <w:r>
              <w:rPr>
                <w:rFonts w:ascii="Times New Roman" w:hAnsi="Times New Roman" w:cs="Times New Roman"/>
                <w:color w:val="auto"/>
                <w:sz w:val="24"/>
              </w:rPr>
              <w:t>便的原则，对本项目进行环境监测的机构职责主要有：</w:t>
            </w:r>
          </w:p>
          <w:p w14:paraId="164DA7C2">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1 \* GB3 </w:instrText>
            </w:r>
            <w:r>
              <w:rPr>
                <w:rFonts w:ascii="Times New Roman" w:hAnsi="Times New Roman" w:cs="Times New Roman"/>
                <w:color w:val="auto"/>
                <w:sz w:val="24"/>
              </w:rPr>
              <w:fldChar w:fldCharType="separate"/>
            </w:r>
            <w:r>
              <w:rPr>
                <w:rFonts w:ascii="Times New Roman" w:hAnsi="Times New Roman" w:cs="Times New Roman"/>
                <w:color w:val="auto"/>
                <w:sz w:val="24"/>
              </w:rPr>
              <w:t>①</w:t>
            </w:r>
            <w:r>
              <w:rPr>
                <w:rFonts w:ascii="Times New Roman" w:hAnsi="Times New Roman" w:cs="Times New Roman"/>
                <w:color w:val="auto"/>
                <w:sz w:val="24"/>
              </w:rPr>
              <w:fldChar w:fldCharType="end"/>
            </w:r>
            <w:r>
              <w:rPr>
                <w:rFonts w:ascii="Times New Roman" w:hAnsi="Times New Roman" w:cs="Times New Roman"/>
                <w:color w:val="auto"/>
                <w:sz w:val="24"/>
              </w:rPr>
              <w:t>测试、收集环境状况基本资料；</w:t>
            </w:r>
          </w:p>
          <w:p w14:paraId="537E92F8">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 2 \* GB3 </w:instrText>
            </w:r>
            <w:r>
              <w:rPr>
                <w:rFonts w:ascii="Times New Roman" w:hAnsi="Times New Roman" w:cs="Times New Roman"/>
                <w:color w:val="auto"/>
                <w:sz w:val="24"/>
              </w:rPr>
              <w:fldChar w:fldCharType="separate"/>
            </w:r>
            <w:r>
              <w:rPr>
                <w:rFonts w:ascii="Times New Roman" w:hAnsi="Times New Roman" w:cs="Times New Roman"/>
                <w:color w:val="auto"/>
                <w:sz w:val="24"/>
              </w:rPr>
              <w:t>②</w:t>
            </w:r>
            <w:r>
              <w:rPr>
                <w:rFonts w:ascii="Times New Roman" w:hAnsi="Times New Roman" w:cs="Times New Roman"/>
                <w:color w:val="auto"/>
                <w:sz w:val="24"/>
              </w:rPr>
              <w:fldChar w:fldCharType="end"/>
            </w:r>
            <w:r>
              <w:rPr>
                <w:rFonts w:ascii="Times New Roman" w:hAnsi="Times New Roman" w:cs="Times New Roman"/>
                <w:color w:val="auto"/>
                <w:sz w:val="24"/>
              </w:rPr>
              <w:t>对环保设施运行状况进行监测；</w:t>
            </w:r>
          </w:p>
          <w:p w14:paraId="649194F8">
            <w:pPr>
              <w:spacing w:line="360" w:lineRule="auto"/>
              <w:ind w:firstLine="480" w:firstLineChars="200"/>
              <w:rPr>
                <w:del w:id="2327" w:author="ℳ๓₯㎕.老街。" w:date="2025-04-07T12:03:10Z"/>
                <w:rFonts w:ascii="Times New Roman" w:hAnsi="Times New Roman" w:cs="Times New Roman"/>
                <w:color w:val="auto"/>
                <w:sz w:val="24"/>
              </w:rPr>
            </w:pPr>
            <w:del w:id="2328" w:author="ℳ๓₯㎕.老街。" w:date="2025-04-07T12:03:10Z">
              <w:r>
                <w:rPr>
                  <w:rFonts w:ascii="Times New Roman" w:hAnsi="Times New Roman" w:cs="Times New Roman"/>
                  <w:color w:val="auto"/>
                  <w:sz w:val="24"/>
                </w:rPr>
                <w:fldChar w:fldCharType="begin"/>
              </w:r>
            </w:del>
            <w:del w:id="2329" w:author="ℳ๓₯㎕.老街。" w:date="2025-04-07T12:03:10Z">
              <w:r>
                <w:rPr>
                  <w:rFonts w:ascii="Times New Roman" w:hAnsi="Times New Roman" w:cs="Times New Roman"/>
                  <w:color w:val="auto"/>
                  <w:sz w:val="24"/>
                </w:rPr>
                <w:delInstrText xml:space="preserve"> = 3 \* GB3 </w:delInstrText>
              </w:r>
            </w:del>
            <w:del w:id="2330" w:author="ℳ๓₯㎕.老街。" w:date="2025-04-07T12:03:10Z">
              <w:r>
                <w:rPr>
                  <w:rFonts w:ascii="Times New Roman" w:hAnsi="Times New Roman" w:cs="Times New Roman"/>
                  <w:color w:val="auto"/>
                  <w:sz w:val="24"/>
                </w:rPr>
                <w:fldChar w:fldCharType="separate"/>
              </w:r>
            </w:del>
            <w:del w:id="2331" w:author="ℳ๓₯㎕.老街。" w:date="2025-04-07T12:03:10Z">
              <w:r>
                <w:rPr>
                  <w:rFonts w:ascii="Times New Roman" w:hAnsi="Times New Roman" w:cs="Times New Roman"/>
                  <w:color w:val="auto"/>
                  <w:sz w:val="24"/>
                </w:rPr>
                <w:delText>③</w:delText>
              </w:r>
            </w:del>
            <w:del w:id="2332" w:author="ℳ๓₯㎕.老街。" w:date="2025-04-07T12:03:10Z">
              <w:r>
                <w:rPr>
                  <w:rFonts w:ascii="Times New Roman" w:hAnsi="Times New Roman" w:cs="Times New Roman"/>
                  <w:color w:val="auto"/>
                  <w:sz w:val="24"/>
                </w:rPr>
                <w:fldChar w:fldCharType="end"/>
              </w:r>
            </w:del>
            <w:del w:id="2333" w:author="ℳ๓₯㎕.老街。" w:date="2025-04-07T12:03:10Z">
              <w:r>
                <w:rPr>
                  <w:rFonts w:ascii="Times New Roman" w:hAnsi="Times New Roman" w:cs="Times New Roman"/>
                  <w:color w:val="auto"/>
                  <w:sz w:val="24"/>
                </w:rPr>
                <w:delText>整理、统计分析监测结果，上报环保局，归档管理。</w:delText>
              </w:r>
            </w:del>
          </w:p>
          <w:p w14:paraId="4DD14F7D">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监测计划</w:t>
            </w:r>
          </w:p>
          <w:p w14:paraId="68081F76">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新建项目的监测计划应包括两部分：一为竣工验收监测，二为营运期的常规监测计划。</w:t>
            </w:r>
          </w:p>
          <w:p w14:paraId="01BD3253">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竣工验收监测：项目建成后，经竣工环保验收合格后正常运营。</w:t>
            </w:r>
          </w:p>
          <w:p w14:paraId="10C88000">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运</w:t>
            </w:r>
            <w:ins w:id="2334" w:author="徐世兵" w:date="2025-03-24T13:03:30Z">
              <w:r>
                <w:rPr>
                  <w:rFonts w:ascii="Times New Roman" w:hAnsi="Times New Roman" w:cs="Times New Roman"/>
                  <w:color w:val="auto"/>
                  <w:sz w:val="24"/>
                </w:rPr>
                <w:t>营</w:t>
              </w:r>
            </w:ins>
            <w:r>
              <w:rPr>
                <w:rFonts w:ascii="Times New Roman" w:hAnsi="Times New Roman" w:cs="Times New Roman"/>
                <w:color w:val="auto"/>
                <w:sz w:val="24"/>
              </w:rPr>
              <w:t>期的</w:t>
            </w:r>
            <w:ins w:id="2335" w:author="徐世兵" w:date="2025-03-24T13:03:39Z">
              <w:r>
                <w:rPr>
                  <w:rFonts w:hint="eastAsia" w:ascii="Times New Roman" w:hAnsi="Times New Roman" w:cs="Times New Roman"/>
                  <w:color w:val="auto"/>
                  <w:sz w:val="24"/>
                  <w:lang w:val="en-US" w:eastAsia="zh-CN"/>
                </w:rPr>
                <w:t>环境</w:t>
              </w:r>
            </w:ins>
            <w:r>
              <w:rPr>
                <w:rFonts w:ascii="Times New Roman" w:hAnsi="Times New Roman" w:cs="Times New Roman"/>
                <w:color w:val="auto"/>
                <w:sz w:val="24"/>
              </w:rPr>
              <w:t>监测主要是对建设项目污染源的监测</w:t>
            </w:r>
            <w:ins w:id="2336" w:author="徐世兵" w:date="2025-03-24T13:02:08Z">
              <w:r>
                <w:rPr>
                  <w:rFonts w:hint="eastAsia" w:ascii="Times New Roman" w:hAnsi="Times New Roman" w:cs="Times New Roman"/>
                  <w:color w:val="auto"/>
                  <w:sz w:val="24"/>
                  <w:lang w:eastAsia="zh-CN"/>
                </w:rPr>
                <w:t>，</w:t>
              </w:r>
            </w:ins>
            <w:ins w:id="2337" w:author="徐世兵" w:date="2025-03-24T13:03:47Z">
              <w:r>
                <w:rPr>
                  <w:rFonts w:hint="eastAsia" w:ascii="Times New Roman" w:hAnsi="Times New Roman" w:cs="Times New Roman"/>
                  <w:color w:val="auto"/>
                  <w:sz w:val="24"/>
                  <w:lang w:val="en-US" w:eastAsia="zh-CN"/>
                </w:rPr>
                <w:t>详情</w:t>
              </w:r>
            </w:ins>
            <w:ins w:id="2338" w:author="徐世兵" w:date="2025-03-24T13:03:49Z">
              <w:r>
                <w:rPr>
                  <w:rFonts w:hint="eastAsia" w:ascii="Times New Roman" w:hAnsi="Times New Roman" w:cs="Times New Roman"/>
                  <w:color w:val="auto"/>
                  <w:sz w:val="24"/>
                  <w:lang w:val="en-US" w:eastAsia="zh-CN"/>
                </w:rPr>
                <w:t>见</w:t>
              </w:r>
            </w:ins>
            <w:ins w:id="2339" w:author="徐世兵" w:date="2025-03-24T13:03:51Z">
              <w:r>
                <w:rPr>
                  <w:rFonts w:hint="eastAsia" w:ascii="Times New Roman" w:hAnsi="Times New Roman" w:cs="Times New Roman"/>
                  <w:color w:val="auto"/>
                  <w:sz w:val="24"/>
                  <w:lang w:val="en-US" w:eastAsia="zh-CN"/>
                </w:rPr>
                <w:t>表</w:t>
              </w:r>
            </w:ins>
            <w:ins w:id="2340" w:author="徐世兵" w:date="2025-03-24T13:03:53Z">
              <w:r>
                <w:rPr>
                  <w:rFonts w:hint="eastAsia" w:ascii="Times New Roman" w:hAnsi="Times New Roman" w:cs="Times New Roman"/>
                  <w:color w:val="auto"/>
                  <w:sz w:val="24"/>
                  <w:lang w:val="en-US" w:eastAsia="zh-CN"/>
                </w:rPr>
                <w:t>4-</w:t>
              </w:r>
            </w:ins>
            <w:ins w:id="2341" w:author="徐世兵" w:date="2025-03-24T13:03:54Z">
              <w:r>
                <w:rPr>
                  <w:rFonts w:hint="eastAsia" w:ascii="Times New Roman" w:hAnsi="Times New Roman" w:cs="Times New Roman"/>
                  <w:color w:val="auto"/>
                  <w:sz w:val="24"/>
                  <w:lang w:val="en-US" w:eastAsia="zh-CN"/>
                </w:rPr>
                <w:t>2</w:t>
              </w:r>
            </w:ins>
            <w:ins w:id="2342" w:author="徐世兵" w:date="2025-03-24T13:29:31Z">
              <w:r>
                <w:rPr>
                  <w:rFonts w:hint="eastAsia" w:ascii="Times New Roman" w:hAnsi="Times New Roman" w:cs="Times New Roman"/>
                  <w:color w:val="auto"/>
                  <w:sz w:val="24"/>
                  <w:lang w:val="en-US" w:eastAsia="zh-CN"/>
                </w:rPr>
                <w:t>7</w:t>
              </w:r>
            </w:ins>
            <w:r>
              <w:rPr>
                <w:rFonts w:ascii="Times New Roman" w:hAnsi="Times New Roman" w:cs="Times New Roman"/>
                <w:color w:val="auto"/>
                <w:sz w:val="24"/>
              </w:rPr>
              <w:t>。</w:t>
            </w:r>
          </w:p>
          <w:p w14:paraId="051517F8">
            <w:pPr>
              <w:tabs>
                <w:tab w:val="left" w:pos="438"/>
              </w:tabs>
              <w:ind w:firstLine="480" w:firstLineChars="200"/>
              <w:jc w:val="center"/>
              <w:rPr>
                <w:rFonts w:ascii="黑体" w:hAnsi="黑体" w:eastAsia="黑体" w:cs="黑体"/>
                <w:bCs/>
                <w:color w:val="auto"/>
                <w:sz w:val="24"/>
              </w:rPr>
            </w:pPr>
            <w:r>
              <w:rPr>
                <w:rFonts w:hint="eastAsia" w:ascii="黑体" w:hAnsi="黑体" w:eastAsia="黑体" w:cs="黑体"/>
                <w:bCs/>
                <w:color w:val="auto"/>
                <w:sz w:val="24"/>
              </w:rPr>
              <w:t>表4-2</w:t>
            </w:r>
            <w:ins w:id="2343" w:author="徐世兵" w:date="2025-03-24T13:29:29Z">
              <w:r>
                <w:rPr>
                  <w:rFonts w:hint="eastAsia" w:ascii="黑体" w:hAnsi="黑体" w:eastAsia="黑体" w:cs="黑体"/>
                  <w:bCs/>
                  <w:color w:val="auto"/>
                  <w:sz w:val="24"/>
                  <w:lang w:val="en-US" w:eastAsia="zh-CN"/>
                </w:rPr>
                <w:t>7</w:t>
              </w:r>
            </w:ins>
            <w:r>
              <w:rPr>
                <w:rFonts w:hint="eastAsia" w:ascii="黑体" w:hAnsi="黑体" w:eastAsia="黑体" w:cs="黑体"/>
                <w:bCs/>
                <w:color w:val="auto"/>
                <w:sz w:val="24"/>
              </w:rPr>
              <w:t xml:space="preserve">  污染源监测工作内容一览表</w:t>
            </w:r>
          </w:p>
          <w:tbl>
            <w:tblPr>
              <w:tblStyle w:val="30"/>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Layout w:type="autofit"/>
              <w:tblCellMar>
                <w:top w:w="0" w:type="dxa"/>
                <w:left w:w="0" w:type="dxa"/>
                <w:bottom w:w="0" w:type="dxa"/>
                <w:right w:w="0" w:type="dxa"/>
              </w:tblCellMar>
              <w:tblPrChange w:id="2344" w:author="徐世兵" w:date="2025-03-24T13:24:22Z">
                <w:tblPr>
                  <w:tblStyle w:val="30"/>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Layout w:type="fixed"/>
                  <w:tblCellMar>
                    <w:top w:w="0" w:type="dxa"/>
                    <w:left w:w="0" w:type="dxa"/>
                    <w:bottom w:w="0" w:type="dxa"/>
                    <w:right w:w="0" w:type="dxa"/>
                  </w:tblCellMar>
                </w:tblPr>
              </w:tblPrChange>
            </w:tblPr>
            <w:tblGrid>
              <w:gridCol w:w="613"/>
              <w:gridCol w:w="1009"/>
              <w:gridCol w:w="1838"/>
              <w:gridCol w:w="1300"/>
              <w:gridCol w:w="3097"/>
              <w:tblGridChange w:id="2345">
                <w:tblGrid>
                  <w:gridCol w:w="622"/>
                  <w:gridCol w:w="1023"/>
                  <w:gridCol w:w="1863"/>
                  <w:gridCol w:w="1318"/>
                  <w:gridCol w:w="3141"/>
                </w:tblGrid>
              </w:tblGridChange>
            </w:tblGrid>
            <w:tr w14:paraId="0A04B2AC">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Change w:id="2346" w:author="徐世兵" w:date="2025-03-24T13:24:22Z">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blPrExChange>
              </w:tblPrEx>
              <w:trPr>
                <w:trHeight w:val="549" w:hRule="atLeast"/>
                <w:trPrChange w:id="2346" w:author="徐世兵" w:date="2025-03-24T13:24:22Z">
                  <w:trPr>
                    <w:trHeight w:val="549" w:hRule="atLeast"/>
                  </w:trPr>
                </w:trPrChange>
              </w:trPr>
              <w:tc>
                <w:tcPr>
                  <w:tcW w:w="390" w:type="pct"/>
                  <w:tcBorders>
                    <w:tl2br w:val="nil"/>
                    <w:tr2bl w:val="nil"/>
                  </w:tcBorders>
                  <w:vAlign w:val="center"/>
                  <w:tcPrChange w:id="2347" w:author="徐世兵" w:date="2025-03-24T13:24:22Z">
                    <w:tcPr>
                      <w:tcW w:w="390" w:type="pct"/>
                      <w:tcBorders>
                        <w:tl2br w:val="nil"/>
                        <w:tr2bl w:val="nil"/>
                      </w:tcBorders>
                      <w:vAlign w:val="center"/>
                    </w:tcPr>
                  </w:tcPrChange>
                </w:tcPr>
                <w:p w14:paraId="00F012B0">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642" w:type="pct"/>
                  <w:tcBorders>
                    <w:tl2br w:val="nil"/>
                    <w:tr2bl w:val="nil"/>
                  </w:tcBorders>
                  <w:vAlign w:val="center"/>
                  <w:tcPrChange w:id="2348" w:author="徐世兵" w:date="2025-03-24T13:24:22Z">
                    <w:tcPr>
                      <w:tcW w:w="642" w:type="pct"/>
                      <w:tcBorders>
                        <w:tl2br w:val="nil"/>
                        <w:tr2bl w:val="nil"/>
                      </w:tcBorders>
                      <w:vAlign w:val="center"/>
                    </w:tcPr>
                  </w:tcPrChange>
                </w:tcPr>
                <w:p w14:paraId="7CFAB11B">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w:t>
                  </w:r>
                </w:p>
                <w:p w14:paraId="0E733CC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位置</w:t>
                  </w:r>
                </w:p>
              </w:tc>
              <w:tc>
                <w:tcPr>
                  <w:tcW w:w="1169" w:type="pct"/>
                  <w:tcBorders>
                    <w:tl2br w:val="nil"/>
                    <w:tr2bl w:val="nil"/>
                  </w:tcBorders>
                  <w:vAlign w:val="center"/>
                  <w:tcPrChange w:id="2349" w:author="徐世兵" w:date="2025-03-24T13:24:22Z">
                    <w:tcPr>
                      <w:tcW w:w="1169" w:type="pct"/>
                      <w:tcBorders>
                        <w:tl2br w:val="nil"/>
                        <w:tr2bl w:val="nil"/>
                      </w:tcBorders>
                      <w:vAlign w:val="center"/>
                    </w:tcPr>
                  </w:tcPrChange>
                </w:tcPr>
                <w:p w14:paraId="57AAC7EB">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监测因子</w:t>
                  </w:r>
                </w:p>
              </w:tc>
              <w:tc>
                <w:tcPr>
                  <w:tcW w:w="827" w:type="pct"/>
                  <w:tcBorders>
                    <w:tl2br w:val="nil"/>
                    <w:tr2bl w:val="nil"/>
                  </w:tcBorders>
                  <w:vAlign w:val="center"/>
                  <w:tcPrChange w:id="2350" w:author="徐世兵" w:date="2025-03-24T13:24:22Z">
                    <w:tcPr>
                      <w:tcW w:w="827" w:type="pct"/>
                      <w:tcBorders>
                        <w:tl2br w:val="nil"/>
                        <w:tr2bl w:val="nil"/>
                      </w:tcBorders>
                      <w:vAlign w:val="center"/>
                    </w:tcPr>
                  </w:tcPrChange>
                </w:tcPr>
                <w:p w14:paraId="52AB84F7">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建议监测频率</w:t>
                  </w:r>
                </w:p>
              </w:tc>
              <w:tc>
                <w:tcPr>
                  <w:tcW w:w="1970" w:type="pct"/>
                  <w:tcBorders>
                    <w:tl2br w:val="nil"/>
                    <w:tr2bl w:val="nil"/>
                  </w:tcBorders>
                  <w:vAlign w:val="center"/>
                  <w:tcPrChange w:id="2351" w:author="徐世兵" w:date="2025-03-24T13:24:22Z">
                    <w:tcPr>
                      <w:tcW w:w="1970" w:type="pct"/>
                      <w:tcBorders>
                        <w:tl2br w:val="nil"/>
                        <w:tr2bl w:val="nil"/>
                      </w:tcBorders>
                      <w:vAlign w:val="center"/>
                    </w:tcPr>
                  </w:tcPrChange>
                </w:tcPr>
                <w:p w14:paraId="1B91C80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w:t>
                  </w:r>
                </w:p>
              </w:tc>
            </w:tr>
            <w:tr w14:paraId="25A8820C">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Change w:id="2352" w:author="徐世兵" w:date="2025-03-24T13:24:22Z">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blPrExChange>
              </w:tblPrEx>
              <w:trPr>
                <w:trHeight w:val="764" w:hRule="atLeast"/>
                <w:trPrChange w:id="2352" w:author="徐世兵" w:date="2025-03-24T13:24:22Z">
                  <w:trPr>
                    <w:trHeight w:val="764" w:hRule="atLeast"/>
                  </w:trPr>
                </w:trPrChange>
              </w:trPr>
              <w:tc>
                <w:tcPr>
                  <w:tcW w:w="390" w:type="pct"/>
                  <w:vMerge w:val="restart"/>
                  <w:tcBorders>
                    <w:tl2br w:val="nil"/>
                    <w:tr2bl w:val="nil"/>
                  </w:tcBorders>
                  <w:vAlign w:val="center"/>
                  <w:tcPrChange w:id="2353" w:author="徐世兵" w:date="2025-03-24T13:24:22Z">
                    <w:tcPr>
                      <w:tcW w:w="390" w:type="pct"/>
                      <w:vMerge w:val="restart"/>
                      <w:tcBorders>
                        <w:tl2br w:val="nil"/>
                        <w:tr2bl w:val="nil"/>
                      </w:tcBorders>
                      <w:vAlign w:val="center"/>
                    </w:tcPr>
                  </w:tcPrChange>
                </w:tcPr>
                <w:p w14:paraId="17AE4253">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642" w:type="pct"/>
                  <w:tcBorders>
                    <w:tl2br w:val="nil"/>
                    <w:tr2bl w:val="nil"/>
                  </w:tcBorders>
                  <w:vAlign w:val="center"/>
                  <w:tcPrChange w:id="2354" w:author="徐世兵" w:date="2025-03-24T13:24:22Z">
                    <w:tcPr>
                      <w:tcW w:w="642" w:type="pct"/>
                      <w:tcBorders>
                        <w:tl2br w:val="nil"/>
                        <w:tr2bl w:val="nil"/>
                      </w:tcBorders>
                      <w:vAlign w:val="center"/>
                    </w:tcPr>
                  </w:tcPrChange>
                </w:tcPr>
                <w:p w14:paraId="59DEFD99">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屠宰车间排气筒DA001</w:t>
                  </w:r>
                </w:p>
              </w:tc>
              <w:tc>
                <w:tcPr>
                  <w:tcW w:w="1169" w:type="pct"/>
                  <w:tcBorders>
                    <w:tl2br w:val="nil"/>
                    <w:tr2bl w:val="nil"/>
                  </w:tcBorders>
                  <w:vAlign w:val="center"/>
                  <w:tcPrChange w:id="2355" w:author="徐世兵" w:date="2025-03-24T13:24:22Z">
                    <w:tcPr>
                      <w:tcW w:w="1169" w:type="pct"/>
                      <w:tcBorders>
                        <w:tl2br w:val="nil"/>
                        <w:tr2bl w:val="nil"/>
                      </w:tcBorders>
                      <w:vAlign w:val="center"/>
                    </w:tcPr>
                  </w:tcPrChange>
                </w:tcPr>
                <w:p w14:paraId="02A8AB56">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NH</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rPr>
                    <w:t>、H</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S、臭气浓度</w:t>
                  </w:r>
                </w:p>
              </w:tc>
              <w:tc>
                <w:tcPr>
                  <w:tcW w:w="827" w:type="pct"/>
                  <w:tcBorders>
                    <w:tl2br w:val="nil"/>
                    <w:tr2bl w:val="nil"/>
                  </w:tcBorders>
                  <w:vAlign w:val="center"/>
                  <w:tcPrChange w:id="2356" w:author="徐世兵" w:date="2025-03-24T13:24:22Z">
                    <w:tcPr>
                      <w:tcW w:w="827" w:type="pct"/>
                      <w:tcBorders>
                        <w:tl2br w:val="nil"/>
                        <w:tr2bl w:val="nil"/>
                      </w:tcBorders>
                      <w:vAlign w:val="center"/>
                    </w:tcPr>
                  </w:tcPrChange>
                </w:tcPr>
                <w:p w14:paraId="034E9F52">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1次/半年</w:t>
                  </w:r>
                </w:p>
              </w:tc>
              <w:tc>
                <w:tcPr>
                  <w:tcW w:w="1970" w:type="pct"/>
                  <w:vMerge w:val="restart"/>
                  <w:tcBorders>
                    <w:tl2br w:val="nil"/>
                    <w:tr2bl w:val="nil"/>
                  </w:tcBorders>
                  <w:vAlign w:val="center"/>
                  <w:tcPrChange w:id="2357" w:author="徐世兵" w:date="2025-03-24T13:24:22Z">
                    <w:tcPr>
                      <w:tcW w:w="1970" w:type="pct"/>
                      <w:vMerge w:val="restart"/>
                      <w:tcBorders>
                        <w:tl2br w:val="nil"/>
                        <w:tr2bl w:val="nil"/>
                      </w:tcBorders>
                      <w:vAlign w:val="center"/>
                    </w:tcPr>
                  </w:tcPrChange>
                </w:tcPr>
                <w:p w14:paraId="6A4349A3">
                  <w:pPr>
                    <w:pStyle w:val="45"/>
                    <w:spacing w:before="0" w:beforeLines="0"/>
                    <w:rPr>
                      <w:rFonts w:hint="default" w:ascii="Times New Roman" w:hAnsi="Times New Roman" w:cs="Times New Roman"/>
                      <w:color w:val="auto"/>
                      <w:sz w:val="21"/>
                      <w:szCs w:val="21"/>
                    </w:rPr>
                  </w:pPr>
                  <w:r>
                    <w:rPr>
                      <w:rFonts w:hint="default" w:ascii="Times New Roman" w:hAnsi="Times New Roman" w:eastAsia="Times New Roman" w:cs="Times New Roman"/>
                      <w:color w:val="auto"/>
                      <w:sz w:val="21"/>
                      <w:szCs w:val="21"/>
                    </w:rPr>
                    <w:t>《恶臭污染物排放标准》（GB1455</w:t>
                  </w:r>
                  <w:r>
                    <w:rPr>
                      <w:rFonts w:hint="default" w:ascii="Times New Roman" w:hAnsi="Times New Roman" w:eastAsia="宋体" w:cs="Times New Roman"/>
                      <w:color w:val="auto"/>
                      <w:sz w:val="21"/>
                      <w:szCs w:val="21"/>
                    </w:rPr>
                    <w:t>4-93</w:t>
                  </w:r>
                  <w:r>
                    <w:rPr>
                      <w:rFonts w:hint="default" w:ascii="Times New Roman" w:hAnsi="Times New Roman" w:cs="Times New Roman"/>
                      <w:color w:val="auto"/>
                      <w:sz w:val="21"/>
                      <w:szCs w:val="21"/>
                    </w:rPr>
                    <w:t>）</w:t>
                  </w:r>
                  <w:r>
                    <w:rPr>
                      <w:rFonts w:hint="default" w:ascii="Times New Roman" w:hAnsi="Times New Roman" w:eastAsia="宋体" w:cs="Times New Roman"/>
                      <w:color w:val="auto"/>
                      <w:sz w:val="21"/>
                      <w:szCs w:val="21"/>
                    </w:rPr>
                    <w:t>中表2恶臭污染物排放标准值</w:t>
                  </w:r>
                </w:p>
              </w:tc>
            </w:tr>
            <w:tr w14:paraId="7FA50C9E">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Change w:id="2358" w:author="徐世兵" w:date="2025-03-24T13:24:22Z">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blPrExChange>
              </w:tblPrEx>
              <w:trPr>
                <w:trHeight w:val="881" w:hRule="atLeast"/>
                <w:trPrChange w:id="2358" w:author="徐世兵" w:date="2025-03-24T13:24:22Z">
                  <w:trPr>
                    <w:trHeight w:val="881" w:hRule="atLeast"/>
                  </w:trPr>
                </w:trPrChange>
              </w:trPr>
              <w:tc>
                <w:tcPr>
                  <w:tcW w:w="390" w:type="pct"/>
                  <w:vMerge w:val="continue"/>
                  <w:tcBorders>
                    <w:tl2br w:val="nil"/>
                    <w:tr2bl w:val="nil"/>
                  </w:tcBorders>
                  <w:vAlign w:val="center"/>
                  <w:tcPrChange w:id="2359" w:author="徐世兵" w:date="2025-03-24T13:24:22Z">
                    <w:tcPr>
                      <w:tcW w:w="390" w:type="pct"/>
                      <w:vMerge w:val="continue"/>
                      <w:tcBorders>
                        <w:tl2br w:val="nil"/>
                        <w:tr2bl w:val="nil"/>
                      </w:tcBorders>
                      <w:vAlign w:val="center"/>
                    </w:tcPr>
                  </w:tcPrChange>
                </w:tcPr>
                <w:p w14:paraId="2B967E22">
                  <w:pPr>
                    <w:jc w:val="center"/>
                    <w:rPr>
                      <w:rFonts w:hint="default" w:ascii="Times New Roman" w:hAnsi="Times New Roman" w:cs="Times New Roman"/>
                      <w:color w:val="auto"/>
                      <w:sz w:val="21"/>
                      <w:szCs w:val="21"/>
                    </w:rPr>
                  </w:pPr>
                </w:p>
              </w:tc>
              <w:tc>
                <w:tcPr>
                  <w:tcW w:w="642" w:type="pct"/>
                  <w:tcBorders>
                    <w:tl2br w:val="nil"/>
                    <w:tr2bl w:val="nil"/>
                  </w:tcBorders>
                  <w:vAlign w:val="center"/>
                  <w:tcPrChange w:id="2360" w:author="徐世兵" w:date="2025-03-24T13:24:22Z">
                    <w:tcPr>
                      <w:tcW w:w="642" w:type="pct"/>
                      <w:tcBorders>
                        <w:tl2br w:val="nil"/>
                        <w:tr2bl w:val="nil"/>
                      </w:tcBorders>
                      <w:vAlign w:val="center"/>
                    </w:tcPr>
                  </w:tcPrChange>
                </w:tcPr>
                <w:p w14:paraId="25C8F761">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污水处理站排气筒DA002</w:t>
                  </w:r>
                </w:p>
              </w:tc>
              <w:tc>
                <w:tcPr>
                  <w:tcW w:w="1169" w:type="pct"/>
                  <w:tcBorders>
                    <w:tl2br w:val="nil"/>
                    <w:tr2bl w:val="nil"/>
                  </w:tcBorders>
                  <w:vAlign w:val="center"/>
                  <w:tcPrChange w:id="2361" w:author="徐世兵" w:date="2025-03-24T13:24:22Z">
                    <w:tcPr>
                      <w:tcW w:w="1169" w:type="pct"/>
                      <w:tcBorders>
                        <w:tl2br w:val="nil"/>
                        <w:tr2bl w:val="nil"/>
                      </w:tcBorders>
                      <w:vAlign w:val="center"/>
                    </w:tcPr>
                  </w:tcPrChange>
                </w:tcPr>
                <w:p w14:paraId="7A72833D">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NH</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rPr>
                    <w:t>、H</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S、臭气浓度</w:t>
                  </w:r>
                </w:p>
              </w:tc>
              <w:tc>
                <w:tcPr>
                  <w:tcW w:w="827" w:type="pct"/>
                  <w:tcBorders>
                    <w:tl2br w:val="nil"/>
                    <w:tr2bl w:val="nil"/>
                  </w:tcBorders>
                  <w:vAlign w:val="center"/>
                  <w:tcPrChange w:id="2362" w:author="徐世兵" w:date="2025-03-24T13:24:22Z">
                    <w:tcPr>
                      <w:tcW w:w="827" w:type="pct"/>
                      <w:tcBorders>
                        <w:tl2br w:val="nil"/>
                        <w:tr2bl w:val="nil"/>
                      </w:tcBorders>
                      <w:vAlign w:val="center"/>
                    </w:tcPr>
                  </w:tcPrChange>
                </w:tcPr>
                <w:p w14:paraId="7A8904D3">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1次/半年</w:t>
                  </w:r>
                </w:p>
              </w:tc>
              <w:tc>
                <w:tcPr>
                  <w:tcW w:w="1970" w:type="pct"/>
                  <w:vMerge w:val="continue"/>
                  <w:tcBorders>
                    <w:tl2br w:val="nil"/>
                    <w:tr2bl w:val="nil"/>
                  </w:tcBorders>
                  <w:vAlign w:val="center"/>
                  <w:tcPrChange w:id="2363" w:author="徐世兵" w:date="2025-03-24T13:24:22Z">
                    <w:tcPr>
                      <w:tcW w:w="1970" w:type="pct"/>
                      <w:vMerge w:val="continue"/>
                      <w:tcBorders>
                        <w:tl2br w:val="nil"/>
                        <w:tr2bl w:val="nil"/>
                      </w:tcBorders>
                      <w:vAlign w:val="center"/>
                    </w:tcPr>
                  </w:tcPrChange>
                </w:tcPr>
                <w:p w14:paraId="2617A723">
                  <w:pPr>
                    <w:jc w:val="center"/>
                    <w:rPr>
                      <w:rFonts w:hint="default" w:ascii="Times New Roman" w:hAnsi="Times New Roman" w:cs="Times New Roman"/>
                      <w:color w:val="auto"/>
                      <w:sz w:val="21"/>
                      <w:szCs w:val="21"/>
                    </w:rPr>
                  </w:pPr>
                </w:p>
              </w:tc>
            </w:tr>
            <w:tr w14:paraId="15CAF382">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Change w:id="2364" w:author="徐世兵" w:date="2025-03-24T13:24:22Z">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blPrExChange>
              </w:tblPrEx>
              <w:trPr>
                <w:trHeight w:val="530" w:hRule="atLeast"/>
                <w:trPrChange w:id="2364" w:author="徐世兵" w:date="2025-03-24T13:24:22Z">
                  <w:trPr>
                    <w:trHeight w:val="530" w:hRule="atLeast"/>
                  </w:trPr>
                </w:trPrChange>
              </w:trPr>
              <w:tc>
                <w:tcPr>
                  <w:tcW w:w="390" w:type="pct"/>
                  <w:vMerge w:val="continue"/>
                  <w:tcBorders>
                    <w:tl2br w:val="nil"/>
                    <w:tr2bl w:val="nil"/>
                  </w:tcBorders>
                  <w:vAlign w:val="center"/>
                  <w:tcPrChange w:id="2365" w:author="徐世兵" w:date="2025-03-24T13:24:22Z">
                    <w:tcPr>
                      <w:tcW w:w="390" w:type="pct"/>
                      <w:vMerge w:val="continue"/>
                      <w:tcBorders>
                        <w:tl2br w:val="nil"/>
                        <w:tr2bl w:val="nil"/>
                      </w:tcBorders>
                      <w:vAlign w:val="center"/>
                    </w:tcPr>
                  </w:tcPrChange>
                </w:tcPr>
                <w:p w14:paraId="7248481F">
                  <w:pPr>
                    <w:jc w:val="center"/>
                    <w:rPr>
                      <w:rFonts w:hint="default" w:ascii="Times New Roman" w:hAnsi="Times New Roman" w:cs="Times New Roman"/>
                      <w:color w:val="auto"/>
                      <w:sz w:val="21"/>
                      <w:szCs w:val="21"/>
                    </w:rPr>
                  </w:pPr>
                </w:p>
              </w:tc>
              <w:tc>
                <w:tcPr>
                  <w:tcW w:w="642" w:type="pct"/>
                  <w:tcBorders>
                    <w:tl2br w:val="nil"/>
                    <w:tr2bl w:val="nil"/>
                  </w:tcBorders>
                  <w:vAlign w:val="center"/>
                  <w:tcPrChange w:id="2366" w:author="徐世兵" w:date="2025-03-24T13:24:22Z">
                    <w:tcPr>
                      <w:tcW w:w="642" w:type="pct"/>
                      <w:tcBorders>
                        <w:tl2br w:val="nil"/>
                        <w:tr2bl w:val="nil"/>
                      </w:tcBorders>
                      <w:vAlign w:val="center"/>
                    </w:tcPr>
                  </w:tcPrChange>
                </w:tcPr>
                <w:p w14:paraId="755DDE5F">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w:t>
                  </w:r>
                </w:p>
              </w:tc>
              <w:tc>
                <w:tcPr>
                  <w:tcW w:w="1169" w:type="pct"/>
                  <w:tcBorders>
                    <w:tl2br w:val="nil"/>
                    <w:tr2bl w:val="nil"/>
                  </w:tcBorders>
                  <w:vAlign w:val="center"/>
                  <w:tcPrChange w:id="2367" w:author="徐世兵" w:date="2025-03-24T13:24:22Z">
                    <w:tcPr>
                      <w:tcW w:w="1169" w:type="pct"/>
                      <w:tcBorders>
                        <w:tl2br w:val="nil"/>
                        <w:tr2bl w:val="nil"/>
                      </w:tcBorders>
                      <w:vAlign w:val="center"/>
                    </w:tcPr>
                  </w:tcPrChange>
                </w:tcPr>
                <w:p w14:paraId="0BA6B6E2">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NH</w:t>
                  </w:r>
                  <w:r>
                    <w:rPr>
                      <w:rFonts w:hint="default" w:ascii="Times New Roman" w:hAnsi="Times New Roman" w:cs="Times New Roman"/>
                      <w:color w:val="auto"/>
                      <w:kern w:val="0"/>
                      <w:sz w:val="21"/>
                      <w:szCs w:val="21"/>
                      <w:vertAlign w:val="subscript"/>
                    </w:rPr>
                    <w:t>3</w:t>
                  </w:r>
                  <w:r>
                    <w:rPr>
                      <w:rFonts w:hint="default" w:ascii="Times New Roman" w:hAnsi="Times New Roman" w:cs="Times New Roman"/>
                      <w:color w:val="auto"/>
                      <w:kern w:val="0"/>
                      <w:sz w:val="21"/>
                      <w:szCs w:val="21"/>
                    </w:rPr>
                    <w:t>、H</w:t>
                  </w:r>
                  <w:r>
                    <w:rPr>
                      <w:rFonts w:hint="default" w:ascii="Times New Roman" w:hAnsi="Times New Roman" w:cs="Times New Roman"/>
                      <w:color w:val="auto"/>
                      <w:kern w:val="0"/>
                      <w:sz w:val="21"/>
                      <w:szCs w:val="21"/>
                      <w:vertAlign w:val="subscript"/>
                    </w:rPr>
                    <w:t>2</w:t>
                  </w:r>
                  <w:r>
                    <w:rPr>
                      <w:rFonts w:hint="default" w:ascii="Times New Roman" w:hAnsi="Times New Roman" w:cs="Times New Roman"/>
                      <w:color w:val="auto"/>
                      <w:kern w:val="0"/>
                      <w:sz w:val="21"/>
                      <w:szCs w:val="21"/>
                    </w:rPr>
                    <w:t>S、臭气浓度</w:t>
                  </w:r>
                </w:p>
              </w:tc>
              <w:tc>
                <w:tcPr>
                  <w:tcW w:w="827" w:type="pct"/>
                  <w:tcBorders>
                    <w:tl2br w:val="nil"/>
                    <w:tr2bl w:val="nil"/>
                  </w:tcBorders>
                  <w:vAlign w:val="center"/>
                  <w:tcPrChange w:id="2368" w:author="徐世兵" w:date="2025-03-24T13:24:22Z">
                    <w:tcPr>
                      <w:tcW w:w="827" w:type="pct"/>
                      <w:tcBorders>
                        <w:tl2br w:val="nil"/>
                        <w:tr2bl w:val="nil"/>
                      </w:tcBorders>
                      <w:vAlign w:val="center"/>
                    </w:tcPr>
                  </w:tcPrChange>
                </w:tcPr>
                <w:p w14:paraId="76A84479">
                  <w:pPr>
                    <w:widowControl/>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1次/半年</w:t>
                  </w:r>
                </w:p>
              </w:tc>
              <w:tc>
                <w:tcPr>
                  <w:tcW w:w="1970" w:type="pct"/>
                  <w:tcBorders>
                    <w:tl2br w:val="nil"/>
                    <w:tr2bl w:val="nil"/>
                  </w:tcBorders>
                  <w:vAlign w:val="center"/>
                  <w:tcPrChange w:id="2369" w:author="徐世兵" w:date="2025-03-24T13:24:22Z">
                    <w:tcPr>
                      <w:tcW w:w="1970" w:type="pct"/>
                      <w:tcBorders>
                        <w:tl2br w:val="nil"/>
                        <w:tr2bl w:val="nil"/>
                      </w:tcBorders>
                      <w:vAlign w:val="center"/>
                    </w:tcPr>
                  </w:tcPrChange>
                </w:tcPr>
                <w:p w14:paraId="4EE2930D">
                  <w:pPr>
                    <w:jc w:val="center"/>
                    <w:rPr>
                      <w:rFonts w:hint="default" w:ascii="Times New Roman" w:hAnsi="Times New Roman" w:cs="Times New Roman"/>
                      <w:color w:val="auto"/>
                      <w:sz w:val="21"/>
                      <w:szCs w:val="21"/>
                    </w:rPr>
                  </w:pPr>
                  <w:r>
                    <w:rPr>
                      <w:rFonts w:hint="default" w:ascii="Times New Roman" w:hAnsi="Times New Roman" w:eastAsia="Times New Roman" w:cs="Times New Roman"/>
                      <w:color w:val="auto"/>
                      <w:sz w:val="21"/>
                      <w:szCs w:val="21"/>
                    </w:rPr>
                    <w:t>《恶臭污染物排放标准》（GB1455</w:t>
                  </w:r>
                  <w:r>
                    <w:rPr>
                      <w:rFonts w:hint="default" w:ascii="Times New Roman" w:hAnsi="Times New Roman" w:eastAsia="宋体" w:cs="Times New Roman"/>
                      <w:color w:val="auto"/>
                      <w:sz w:val="21"/>
                      <w:szCs w:val="21"/>
                    </w:rPr>
                    <w:t>4-93</w:t>
                  </w:r>
                  <w:r>
                    <w:rPr>
                      <w:rFonts w:hint="default" w:ascii="Times New Roman" w:hAnsi="Times New Roman" w:cs="Times New Roman"/>
                      <w:color w:val="auto"/>
                      <w:sz w:val="21"/>
                      <w:szCs w:val="21"/>
                    </w:rPr>
                    <w:t>）</w:t>
                  </w:r>
                  <w:r>
                    <w:rPr>
                      <w:rFonts w:hint="default" w:ascii="Times New Roman" w:hAnsi="Times New Roman" w:eastAsia="宋体" w:cs="Times New Roman"/>
                      <w:color w:val="auto"/>
                      <w:sz w:val="21"/>
                      <w:szCs w:val="21"/>
                    </w:rPr>
                    <w:t>中表1二级新扩改建标准</w:t>
                  </w:r>
                </w:p>
              </w:tc>
            </w:tr>
            <w:tr w14:paraId="19EFAD33">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Change w:id="2370" w:author="徐世兵" w:date="2025-03-24T13:24:22Z">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blPrExChange>
              </w:tblPrEx>
              <w:trPr>
                <w:trHeight w:val="912" w:hRule="atLeast"/>
                <w:trPrChange w:id="2370" w:author="徐世兵" w:date="2025-03-24T13:24:22Z">
                  <w:trPr>
                    <w:trHeight w:val="912" w:hRule="atLeast"/>
                  </w:trPr>
                </w:trPrChange>
              </w:trPr>
              <w:tc>
                <w:tcPr>
                  <w:tcW w:w="390" w:type="pct"/>
                  <w:tcBorders>
                    <w:tl2br w:val="nil"/>
                    <w:tr2bl w:val="nil"/>
                  </w:tcBorders>
                  <w:vAlign w:val="center"/>
                  <w:tcPrChange w:id="2371" w:author="徐世兵" w:date="2025-03-24T13:24:22Z">
                    <w:tcPr>
                      <w:tcW w:w="390" w:type="pct"/>
                      <w:tcBorders>
                        <w:tl2br w:val="nil"/>
                        <w:tr2bl w:val="nil"/>
                      </w:tcBorders>
                      <w:vAlign w:val="center"/>
                    </w:tcPr>
                  </w:tcPrChange>
                </w:tcPr>
                <w:p w14:paraId="01E7005C">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642" w:type="pct"/>
                  <w:tcBorders>
                    <w:tl2br w:val="nil"/>
                    <w:tr2bl w:val="nil"/>
                  </w:tcBorders>
                  <w:vAlign w:val="center"/>
                  <w:tcPrChange w:id="2372" w:author="徐世兵" w:date="2025-03-24T13:24:22Z">
                    <w:tcPr>
                      <w:tcW w:w="642" w:type="pct"/>
                      <w:tcBorders>
                        <w:tl2br w:val="nil"/>
                        <w:tr2bl w:val="nil"/>
                      </w:tcBorders>
                      <w:vAlign w:val="center"/>
                    </w:tcPr>
                  </w:tcPrChange>
                </w:tcPr>
                <w:p w14:paraId="5F0DE2FC">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总排口</w:t>
                  </w:r>
                  <w:ins w:id="2373" w:author="徐世兵" w:date="2025-03-24T13:25:21Z">
                    <w:r>
                      <w:rPr>
                        <w:rFonts w:hint="eastAsia" w:ascii="Times New Roman" w:hAnsi="Times New Roman" w:cs="Times New Roman"/>
                        <w:color w:val="auto"/>
                        <w:sz w:val="21"/>
                        <w:szCs w:val="21"/>
                        <w:lang w:val="en-US" w:eastAsia="zh-CN"/>
                      </w:rPr>
                      <w:t>DW</w:t>
                    </w:r>
                  </w:ins>
                  <w:ins w:id="2374" w:author="徐世兵" w:date="2025-03-24T13:25:22Z">
                    <w:r>
                      <w:rPr>
                        <w:rFonts w:hint="eastAsia" w:ascii="Times New Roman" w:hAnsi="Times New Roman" w:cs="Times New Roman"/>
                        <w:color w:val="auto"/>
                        <w:sz w:val="21"/>
                        <w:szCs w:val="21"/>
                        <w:lang w:val="en-US" w:eastAsia="zh-CN"/>
                      </w:rPr>
                      <w:t>0</w:t>
                    </w:r>
                  </w:ins>
                  <w:ins w:id="2375" w:author="徐世兵" w:date="2025-03-24T13:25:23Z">
                    <w:r>
                      <w:rPr>
                        <w:rFonts w:hint="eastAsia" w:ascii="Times New Roman" w:hAnsi="Times New Roman" w:cs="Times New Roman"/>
                        <w:color w:val="auto"/>
                        <w:sz w:val="21"/>
                        <w:szCs w:val="21"/>
                        <w:lang w:val="en-US" w:eastAsia="zh-CN"/>
                      </w:rPr>
                      <w:t>01</w:t>
                    </w:r>
                  </w:ins>
                </w:p>
              </w:tc>
              <w:tc>
                <w:tcPr>
                  <w:tcW w:w="1169" w:type="pct"/>
                  <w:tcBorders>
                    <w:tl2br w:val="nil"/>
                    <w:tr2bl w:val="nil"/>
                  </w:tcBorders>
                  <w:vAlign w:val="center"/>
                  <w:tcPrChange w:id="2376" w:author="徐世兵" w:date="2025-03-24T13:24:22Z">
                    <w:tcPr>
                      <w:tcW w:w="1169" w:type="pct"/>
                      <w:tcBorders>
                        <w:tl2br w:val="nil"/>
                        <w:tr2bl w:val="nil"/>
                      </w:tcBorders>
                      <w:vAlign w:val="center"/>
                    </w:tcPr>
                  </w:tcPrChange>
                </w:tcPr>
                <w:p w14:paraId="53B6904D">
                  <w:pPr>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流量、pH、COD、氨氮、悬浮物、BOD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、动植物油、大肠菌群数</w:t>
                  </w:r>
                </w:p>
              </w:tc>
              <w:tc>
                <w:tcPr>
                  <w:tcW w:w="827" w:type="pct"/>
                  <w:tcBorders>
                    <w:tl2br w:val="nil"/>
                    <w:tr2bl w:val="nil"/>
                  </w:tcBorders>
                  <w:vAlign w:val="center"/>
                  <w:tcPrChange w:id="2377" w:author="徐世兵" w:date="2025-03-24T13:24:22Z">
                    <w:tcPr>
                      <w:tcW w:w="827" w:type="pct"/>
                      <w:tcBorders>
                        <w:tl2br w:val="nil"/>
                        <w:tr2bl w:val="nil"/>
                      </w:tcBorders>
                      <w:vAlign w:val="center"/>
                    </w:tcPr>
                  </w:tcPrChange>
                </w:tcPr>
                <w:p w14:paraId="7923FD8A">
                  <w:pPr>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1次/半年</w:t>
                  </w:r>
                </w:p>
              </w:tc>
              <w:tc>
                <w:tcPr>
                  <w:tcW w:w="1970" w:type="pct"/>
                  <w:tcBorders>
                    <w:tl2br w:val="nil"/>
                    <w:tr2bl w:val="nil"/>
                  </w:tcBorders>
                  <w:vAlign w:val="center"/>
                  <w:tcPrChange w:id="2378" w:author="徐世兵" w:date="2025-03-24T13:24:22Z">
                    <w:tcPr>
                      <w:tcW w:w="1970" w:type="pct"/>
                      <w:tcBorders>
                        <w:tl2br w:val="nil"/>
                        <w:tr2bl w:val="nil"/>
                      </w:tcBorders>
                      <w:vAlign w:val="center"/>
                    </w:tcPr>
                  </w:tcPrChange>
                </w:tcPr>
                <w:p w14:paraId="1AC9B434">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《肉类加工工业水污染物排放标准》（GB13457-1992）中表3畜类屠宰加工二级标准及《农田灌溉水质标准》（GB5084-2021）表1中旱地作物标准限值</w:t>
                  </w:r>
                </w:p>
              </w:tc>
            </w:tr>
            <w:tr w14:paraId="702A5274">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Change w:id="2379" w:author="徐世兵" w:date="2025-03-24T13:24:22Z">
                  <w:tblPrEx>
                    <w:tblBorders>
                      <w:top w:val="single" w:color="000000" w:sz="12" w:space="0"/>
                      <w:left w:val="none" w:color="auto" w:sz="0" w:space="0"/>
                      <w:bottom w:val="single" w:color="000000" w:sz="12" w:space="0"/>
                      <w:right w:val="none" w:color="auto" w:sz="0" w:space="0"/>
                      <w:insideH w:val="single" w:color="000000" w:sz="4" w:space="0"/>
                      <w:insideV w:val="single" w:color="000000" w:sz="6" w:space="0"/>
                    </w:tblBorders>
                    <w:tblCellMar>
                      <w:top w:w="0" w:type="dxa"/>
                      <w:left w:w="0" w:type="dxa"/>
                      <w:bottom w:w="0" w:type="dxa"/>
                      <w:right w:w="0" w:type="dxa"/>
                    </w:tblCellMar>
                  </w:tblPrEx>
                </w:tblPrExChange>
              </w:tblPrEx>
              <w:trPr>
                <w:trHeight w:val="659" w:hRule="atLeast"/>
                <w:trPrChange w:id="2379" w:author="徐世兵" w:date="2025-03-24T13:24:22Z">
                  <w:trPr>
                    <w:trHeight w:val="659" w:hRule="atLeast"/>
                  </w:trPr>
                </w:trPrChange>
              </w:trPr>
              <w:tc>
                <w:tcPr>
                  <w:tcW w:w="390" w:type="pct"/>
                  <w:tcBorders>
                    <w:tl2br w:val="nil"/>
                    <w:tr2bl w:val="nil"/>
                  </w:tcBorders>
                  <w:vAlign w:val="center"/>
                  <w:tcPrChange w:id="2380" w:author="徐世兵" w:date="2025-03-24T13:24:22Z">
                    <w:tcPr>
                      <w:tcW w:w="390" w:type="pct"/>
                      <w:tcBorders>
                        <w:tl2br w:val="nil"/>
                        <w:tr2bl w:val="nil"/>
                      </w:tcBorders>
                      <w:vAlign w:val="center"/>
                    </w:tcPr>
                  </w:tcPrChange>
                </w:tcPr>
                <w:p w14:paraId="29A62101">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642" w:type="pct"/>
                  <w:tcBorders>
                    <w:tl2br w:val="nil"/>
                    <w:tr2bl w:val="nil"/>
                  </w:tcBorders>
                  <w:vAlign w:val="center"/>
                  <w:tcPrChange w:id="2381" w:author="徐世兵" w:date="2025-03-24T13:24:22Z">
                    <w:tcPr>
                      <w:tcW w:w="642" w:type="pct"/>
                      <w:tcBorders>
                        <w:tl2br w:val="nil"/>
                        <w:tr2bl w:val="nil"/>
                      </w:tcBorders>
                      <w:vAlign w:val="center"/>
                    </w:tcPr>
                  </w:tcPrChange>
                </w:tcPr>
                <w:p w14:paraId="60FD2E16">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w:t>
                  </w:r>
                </w:p>
              </w:tc>
              <w:tc>
                <w:tcPr>
                  <w:tcW w:w="1169" w:type="pct"/>
                  <w:tcBorders>
                    <w:tl2br w:val="nil"/>
                    <w:tr2bl w:val="nil"/>
                  </w:tcBorders>
                  <w:vAlign w:val="center"/>
                  <w:tcPrChange w:id="2382" w:author="徐世兵" w:date="2025-03-24T13:24:22Z">
                    <w:tcPr>
                      <w:tcW w:w="1169" w:type="pct"/>
                      <w:tcBorders>
                        <w:tl2br w:val="nil"/>
                        <w:tr2bl w:val="nil"/>
                      </w:tcBorders>
                      <w:vAlign w:val="center"/>
                    </w:tcPr>
                  </w:tcPrChange>
                </w:tcPr>
                <w:p w14:paraId="6AB0A13B">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等效连续A声级</w:t>
                  </w:r>
                </w:p>
              </w:tc>
              <w:tc>
                <w:tcPr>
                  <w:tcW w:w="827" w:type="pct"/>
                  <w:tcBorders>
                    <w:tl2br w:val="nil"/>
                    <w:tr2bl w:val="nil"/>
                  </w:tcBorders>
                  <w:vAlign w:val="center"/>
                  <w:tcPrChange w:id="2383" w:author="徐世兵" w:date="2025-03-24T13:24:22Z">
                    <w:tcPr>
                      <w:tcW w:w="827" w:type="pct"/>
                      <w:tcBorders>
                        <w:tl2br w:val="nil"/>
                        <w:tr2bl w:val="nil"/>
                      </w:tcBorders>
                      <w:vAlign w:val="center"/>
                    </w:tcPr>
                  </w:tcPrChange>
                </w:tcPr>
                <w:p w14:paraId="2EE1D18D">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1次/季度</w:t>
                  </w:r>
                </w:p>
              </w:tc>
              <w:tc>
                <w:tcPr>
                  <w:tcW w:w="1970" w:type="pct"/>
                  <w:tcBorders>
                    <w:tl2br w:val="nil"/>
                    <w:tr2bl w:val="nil"/>
                  </w:tcBorders>
                  <w:vAlign w:val="center"/>
                  <w:tcPrChange w:id="2384" w:author="徐世兵" w:date="2025-03-24T13:24:22Z">
                    <w:tcPr>
                      <w:tcW w:w="1970" w:type="pct"/>
                      <w:tcBorders>
                        <w:tl2br w:val="nil"/>
                        <w:tr2bl w:val="nil"/>
                      </w:tcBorders>
                      <w:vAlign w:val="center"/>
                    </w:tcPr>
                  </w:tcPrChange>
                </w:tcPr>
                <w:p w14:paraId="0ADD924A">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《工业企业厂界环境噪声排放标准》（GB12348-2008）2类标准要求</w:t>
                  </w:r>
                </w:p>
              </w:tc>
            </w:tr>
          </w:tbl>
          <w:p w14:paraId="48353AE3">
            <w:pPr>
              <w:adjustRightInd w:val="0"/>
              <w:snapToGrid w:val="0"/>
              <w:spacing w:line="360" w:lineRule="auto"/>
              <w:ind w:firstLine="482" w:firstLineChars="200"/>
              <w:rPr>
                <w:rFonts w:ascii="Times New Roman" w:hAnsi="Times New Roman" w:eastAsia="宋体" w:cs="宋体"/>
                <w:b/>
                <w:bCs/>
                <w:color w:val="auto"/>
                <w:sz w:val="24"/>
              </w:rPr>
            </w:pPr>
            <w:r>
              <w:rPr>
                <w:rFonts w:hint="eastAsia" w:ascii="Times New Roman" w:hAnsi="Times New Roman" w:eastAsia="宋体" w:cs="宋体"/>
                <w:b/>
                <w:bCs/>
                <w:color w:val="auto"/>
                <w:sz w:val="24"/>
              </w:rPr>
              <w:t>8</w:t>
            </w:r>
            <w:r>
              <w:rPr>
                <w:rFonts w:ascii="Times New Roman" w:hAnsi="Times New Roman" w:eastAsia="宋体" w:cs="宋体"/>
                <w:b/>
                <w:bCs/>
                <w:color w:val="auto"/>
                <w:sz w:val="24"/>
              </w:rPr>
              <w:t>、环保投资</w:t>
            </w:r>
          </w:p>
          <w:p w14:paraId="5543448A">
            <w:pPr>
              <w:widowControl/>
              <w:autoSpaceDE w:val="0"/>
              <w:autoSpaceDN w:val="0"/>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ascii="Times New Roman" w:hAnsi="Times New Roman" w:eastAsia="宋体" w:cs="宋体"/>
                <w:color w:val="000000" w:themeColor="text1"/>
                <w:sz w:val="24"/>
                <w14:textFill>
                  <w14:solidFill>
                    <w14:schemeClr w14:val="tx1"/>
                  </w14:solidFill>
                </w14:textFill>
              </w:rPr>
              <w:t>本</w:t>
            </w:r>
            <w:r>
              <w:rPr>
                <w:rFonts w:ascii="Times New Roman" w:hAnsi="Times New Roman" w:eastAsia="宋体" w:cs="宋体"/>
                <w:snapToGrid w:val="0"/>
                <w:color w:val="000000" w:themeColor="text1"/>
                <w:sz w:val="24"/>
                <w14:textFill>
                  <w14:solidFill>
                    <w14:schemeClr w14:val="tx1"/>
                  </w14:solidFill>
                </w14:textFill>
              </w:rPr>
              <w:t>项目环保投资合计为</w:t>
            </w:r>
            <w:r>
              <w:rPr>
                <w:rFonts w:hint="eastAsia" w:ascii="Times New Roman" w:hAnsi="Times New Roman" w:eastAsia="宋体" w:cs="宋体"/>
                <w:snapToGrid w:val="0"/>
                <w:color w:val="000000" w:themeColor="text1"/>
                <w:sz w:val="24"/>
                <w:lang w:val="en-US" w:eastAsia="zh-CN"/>
                <w14:textFill>
                  <w14:solidFill>
                    <w14:schemeClr w14:val="tx1"/>
                  </w14:solidFill>
                </w14:textFill>
              </w:rPr>
              <w:t>169</w:t>
            </w:r>
            <w:r>
              <w:rPr>
                <w:rFonts w:ascii="Times New Roman" w:hAnsi="Times New Roman" w:eastAsia="宋体" w:cs="宋体"/>
                <w:snapToGrid w:val="0"/>
                <w:color w:val="000000" w:themeColor="text1"/>
                <w:sz w:val="24"/>
                <w14:textFill>
                  <w14:solidFill>
                    <w14:schemeClr w14:val="tx1"/>
                  </w14:solidFill>
                </w14:textFill>
              </w:rPr>
              <w:t>万元，占项目总投资的</w:t>
            </w:r>
            <w:r>
              <w:rPr>
                <w:rFonts w:hint="eastAsia" w:ascii="Times New Roman" w:hAnsi="Times New Roman" w:eastAsia="宋体" w:cs="宋体"/>
                <w:snapToGrid w:val="0"/>
                <w:color w:val="000000" w:themeColor="text1"/>
                <w:sz w:val="24"/>
                <w:lang w:val="en-US" w:eastAsia="zh-CN"/>
                <w14:textFill>
                  <w14:solidFill>
                    <w14:schemeClr w14:val="tx1"/>
                  </w14:solidFill>
                </w14:textFill>
              </w:rPr>
              <w:t>21.25</w:t>
            </w:r>
            <w:r>
              <w:rPr>
                <w:rFonts w:ascii="Times New Roman" w:hAnsi="Times New Roman" w:eastAsia="宋体" w:cs="宋体"/>
                <w:snapToGrid w:val="0"/>
                <w:color w:val="000000" w:themeColor="text1"/>
                <w:sz w:val="24"/>
                <w14:textFill>
                  <w14:solidFill>
                    <w14:schemeClr w14:val="tx1"/>
                  </w14:solidFill>
                </w14:textFill>
              </w:rPr>
              <w:t>%。本项目环保投资分析估算见表</w:t>
            </w:r>
            <w:r>
              <w:rPr>
                <w:rFonts w:ascii="Times New Roman" w:hAnsi="Times New Roman" w:eastAsia="宋体" w:cs="宋体"/>
                <w:color w:val="000000" w:themeColor="text1"/>
                <w:sz w:val="24"/>
                <w14:textFill>
                  <w14:solidFill>
                    <w14:schemeClr w14:val="tx1"/>
                  </w14:solidFill>
                </w14:textFill>
              </w:rPr>
              <w:t>4-</w:t>
            </w:r>
            <w:r>
              <w:rPr>
                <w:rFonts w:hint="eastAsia" w:ascii="Times New Roman" w:hAnsi="Times New Roman" w:eastAsia="宋体" w:cs="宋体"/>
                <w:color w:val="000000" w:themeColor="text1"/>
                <w:sz w:val="24"/>
                <w14:textFill>
                  <w14:solidFill>
                    <w14:schemeClr w14:val="tx1"/>
                  </w14:solidFill>
                </w14:textFill>
              </w:rPr>
              <w:t>2</w:t>
            </w:r>
            <w:ins w:id="2385" w:author="徐世兵" w:date="2025-03-24T13:29:35Z">
              <w:r>
                <w:rPr>
                  <w:rFonts w:hint="eastAsia" w:ascii="Times New Roman" w:hAnsi="Times New Roman" w:eastAsia="宋体" w:cs="宋体"/>
                  <w:color w:val="000000" w:themeColor="text1"/>
                  <w:sz w:val="24"/>
                  <w:lang w:val="en-US" w:eastAsia="zh-CN"/>
                  <w14:textFill>
                    <w14:solidFill>
                      <w14:schemeClr w14:val="tx1"/>
                    </w14:solidFill>
                  </w14:textFill>
                </w:rPr>
                <w:t>8</w:t>
              </w:r>
            </w:ins>
            <w:r>
              <w:rPr>
                <w:rFonts w:ascii="Times New Roman" w:hAnsi="Times New Roman" w:eastAsia="宋体" w:cs="宋体"/>
                <w:snapToGrid w:val="0"/>
                <w:color w:val="000000" w:themeColor="text1"/>
                <w:sz w:val="24"/>
                <w14:textFill>
                  <w14:solidFill>
                    <w14:schemeClr w14:val="tx1"/>
                  </w14:solidFill>
                </w14:textFill>
              </w:rPr>
              <w:t>。</w:t>
            </w:r>
          </w:p>
          <w:p w14:paraId="6B592561">
            <w:pPr>
              <w:pStyle w:val="101"/>
              <w:ind w:firstLine="0"/>
              <w:rPr>
                <w:rFonts w:hint="default" w:ascii="黑体" w:hAnsi="黑体" w:eastAsia="黑体" w:cs="黑体"/>
                <w:b w:val="0"/>
                <w:color w:val="auto"/>
                <w:sz w:val="24"/>
                <w:lang w:val="en-US" w:eastAsia="zh-CN"/>
              </w:rPr>
            </w:pPr>
            <w:r>
              <w:rPr>
                <w:rFonts w:hint="eastAsia" w:ascii="黑体" w:hAnsi="黑体" w:eastAsia="黑体" w:cs="黑体"/>
                <w:b w:val="0"/>
                <w:color w:val="auto"/>
                <w:sz w:val="24"/>
              </w:rPr>
              <w:t>表4-2</w:t>
            </w:r>
            <w:ins w:id="2386" w:author="徐世兵" w:date="2025-03-24T13:29:34Z">
              <w:r>
                <w:rPr>
                  <w:rFonts w:hint="eastAsia" w:ascii="黑体" w:hAnsi="黑体" w:eastAsia="黑体" w:cs="黑体"/>
                  <w:b w:val="0"/>
                  <w:color w:val="auto"/>
                  <w:sz w:val="24"/>
                  <w:lang w:val="en-US" w:eastAsia="zh-CN"/>
                </w:rPr>
                <w:t>8</w:t>
              </w:r>
            </w:ins>
            <w:r>
              <w:rPr>
                <w:rFonts w:hint="eastAsia" w:ascii="黑体" w:hAnsi="黑体" w:eastAsia="黑体" w:cs="黑体"/>
                <w:b w:val="0"/>
                <w:color w:val="auto"/>
                <w:sz w:val="24"/>
              </w:rPr>
              <w:t xml:space="preserve">  项目环境保护投资一览表</w:t>
            </w:r>
            <w:ins w:id="2387" w:author="徐世兵" w:date="2025-03-14T19:54:32Z">
              <w:r>
                <w:rPr>
                  <w:rFonts w:hint="eastAsia" w:ascii="黑体" w:hAnsi="黑体" w:eastAsia="黑体" w:cs="黑体"/>
                  <w:b w:val="0"/>
                  <w:color w:val="auto"/>
                  <w:sz w:val="24"/>
                  <w:lang w:val="en-US" w:eastAsia="zh-CN"/>
                </w:rPr>
                <w:t xml:space="preserve">  </w:t>
              </w:r>
            </w:ins>
            <w:ins w:id="2388" w:author="徐世兵" w:date="2025-03-14T19:54:33Z">
              <w:r>
                <w:rPr>
                  <w:rFonts w:hint="eastAsia" w:ascii="黑体" w:hAnsi="黑体" w:eastAsia="黑体" w:cs="黑体"/>
                  <w:b w:val="0"/>
                  <w:color w:val="auto"/>
                  <w:sz w:val="24"/>
                  <w:lang w:val="en-US" w:eastAsia="zh-CN"/>
                </w:rPr>
                <w:t>单位</w:t>
              </w:r>
            </w:ins>
            <w:ins w:id="2389" w:author="徐世兵" w:date="2025-03-14T19:54:34Z">
              <w:r>
                <w:rPr>
                  <w:rFonts w:hint="eastAsia" w:ascii="黑体" w:hAnsi="黑体" w:eastAsia="黑体" w:cs="黑体"/>
                  <w:b w:val="0"/>
                  <w:color w:val="auto"/>
                  <w:sz w:val="24"/>
                  <w:lang w:val="en-US" w:eastAsia="zh-CN"/>
                </w:rPr>
                <w:t>：</w:t>
              </w:r>
            </w:ins>
            <w:ins w:id="2390" w:author="徐世兵" w:date="2025-03-14T19:54:37Z">
              <w:r>
                <w:rPr>
                  <w:rFonts w:hint="eastAsia" w:ascii="黑体" w:hAnsi="黑体" w:eastAsia="黑体" w:cs="黑体"/>
                  <w:b w:val="0"/>
                  <w:color w:val="auto"/>
                  <w:sz w:val="24"/>
                  <w:lang w:val="en-US" w:eastAsia="zh-CN"/>
                </w:rPr>
                <w:t>万元</w:t>
              </w:r>
            </w:ins>
          </w:p>
          <w:tbl>
            <w:tblPr>
              <w:tblStyle w:val="30"/>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Change w:id="2391" w:author="徐世兵" w:date="2025-03-24T13:24:22Z">
                <w:tblPr>
                  <w:tblStyle w:val="30"/>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426"/>
              <w:gridCol w:w="723"/>
              <w:gridCol w:w="1705"/>
              <w:gridCol w:w="4041"/>
              <w:gridCol w:w="962"/>
              <w:tblGridChange w:id="2392">
                <w:tblGrid>
                  <w:gridCol w:w="1"/>
                  <w:gridCol w:w="418"/>
                  <w:gridCol w:w="726"/>
                  <w:gridCol w:w="1707"/>
                  <w:gridCol w:w="40"/>
                  <w:gridCol w:w="4098"/>
                  <w:gridCol w:w="977"/>
                </w:tblGrid>
              </w:tblGridChange>
            </w:tblGrid>
            <w:tr w14:paraId="6B5967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393"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c>
                <w:tcPr>
                  <w:tcW w:w="1814" w:type="pct"/>
                  <w:gridSpan w:val="3"/>
                  <w:tcBorders>
                    <w:tl2br w:val="nil"/>
                    <w:tr2bl w:val="nil"/>
                  </w:tcBorders>
                  <w:vAlign w:val="center"/>
                  <w:tcPrChange w:id="2394" w:author="徐世兵" w:date="2025-03-24T13:24:22Z">
                    <w:tcPr>
                      <w:tcW w:w="1815" w:type="pct"/>
                      <w:gridSpan w:val="5"/>
                      <w:tcBorders>
                        <w:tl2br w:val="nil"/>
                        <w:tr2bl w:val="nil"/>
                      </w:tcBorders>
                      <w:vAlign w:val="center"/>
                    </w:tcPr>
                  </w:tcPrChange>
                </w:tcPr>
                <w:p w14:paraId="670602C7">
                  <w:pPr>
                    <w:pStyle w:val="100"/>
                    <w:rPr>
                      <w:rFonts w:eastAsia="宋体" w:cs="宋体"/>
                      <w:color w:val="auto"/>
                    </w:rPr>
                  </w:pPr>
                  <w:r>
                    <w:rPr>
                      <w:rFonts w:eastAsia="宋体" w:cs="宋体"/>
                      <w:color w:val="auto"/>
                    </w:rPr>
                    <w:t>项目名称</w:t>
                  </w:r>
                </w:p>
              </w:tc>
              <w:tc>
                <w:tcPr>
                  <w:tcW w:w="2571" w:type="pct"/>
                  <w:tcBorders>
                    <w:tl2br w:val="nil"/>
                    <w:tr2bl w:val="nil"/>
                  </w:tcBorders>
                  <w:vAlign w:val="center"/>
                  <w:tcPrChange w:id="2395" w:author="徐世兵" w:date="2025-03-24T13:24:22Z">
                    <w:tcPr>
                      <w:tcW w:w="2571" w:type="pct"/>
                      <w:tcBorders>
                        <w:tl2br w:val="nil"/>
                        <w:tr2bl w:val="nil"/>
                      </w:tcBorders>
                      <w:vAlign w:val="center"/>
                    </w:tcPr>
                  </w:tcPrChange>
                </w:tcPr>
                <w:p w14:paraId="3E90A2DC">
                  <w:pPr>
                    <w:pStyle w:val="100"/>
                    <w:rPr>
                      <w:rFonts w:eastAsia="宋体" w:cs="宋体"/>
                      <w:color w:val="auto"/>
                    </w:rPr>
                  </w:pPr>
                  <w:r>
                    <w:rPr>
                      <w:rFonts w:hint="eastAsia" w:eastAsia="宋体" w:cs="宋体"/>
                      <w:color w:val="auto"/>
                    </w:rPr>
                    <w:t>处理措施</w:t>
                  </w:r>
                </w:p>
              </w:tc>
              <w:tc>
                <w:tcPr>
                  <w:tcW w:w="613" w:type="pct"/>
                  <w:tcBorders>
                    <w:tl2br w:val="nil"/>
                    <w:tr2bl w:val="nil"/>
                  </w:tcBorders>
                  <w:vAlign w:val="center"/>
                  <w:tcPrChange w:id="2396" w:author="徐世兵" w:date="2025-03-24T13:24:22Z">
                    <w:tcPr>
                      <w:tcW w:w="613" w:type="pct"/>
                      <w:tcBorders>
                        <w:tl2br w:val="nil"/>
                        <w:tr2bl w:val="nil"/>
                      </w:tcBorders>
                      <w:vAlign w:val="center"/>
                    </w:tcPr>
                  </w:tcPrChange>
                </w:tcPr>
                <w:p w14:paraId="3AF99FE8">
                  <w:pPr>
                    <w:pStyle w:val="100"/>
                    <w:rPr>
                      <w:rFonts w:eastAsia="宋体" w:cs="宋体"/>
                      <w:color w:val="auto"/>
                    </w:rPr>
                  </w:pPr>
                  <w:r>
                    <w:rPr>
                      <w:rFonts w:eastAsia="宋体" w:cs="宋体"/>
                      <w:color w:val="auto"/>
                    </w:rPr>
                    <w:t>费用</w:t>
                  </w:r>
                </w:p>
              </w:tc>
            </w:tr>
            <w:tr w14:paraId="17F32B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398"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2397" w:author="徐世兵" w:date="2025-03-14T19:50:43Z"/>
                <w:trPrChange w:id="2398" w:author="徐世兵" w:date="2025-03-24T13:24:22Z">
                  <w:trPr>
                    <w:gridAfter w:val="3"/>
                    <w:wAfter w:w="5115" w:type="dxa"/>
                  </w:trPr>
                </w:trPrChange>
              </w:trPr>
              <w:tc>
                <w:tcPr>
                  <w:tcW w:w="728" w:type="pct"/>
                  <w:gridSpan w:val="2"/>
                  <w:vMerge w:val="restart"/>
                  <w:tcBorders>
                    <w:tl2br w:val="nil"/>
                    <w:tr2bl w:val="nil"/>
                  </w:tcBorders>
                  <w:vAlign w:val="center"/>
                  <w:tcPrChange w:id="2399" w:author="徐世兵" w:date="2025-03-24T13:24:22Z"/>
                </w:tcPr>
                <w:p w14:paraId="4AE1EFA5">
                  <w:pPr>
                    <w:pStyle w:val="100"/>
                    <w:rPr>
                      <w:ins w:id="2400" w:author="徐世兵" w:date="2025-03-14T19:50:43Z"/>
                      <w:rFonts w:hint="default" w:eastAsia="宋体" w:cs="宋体"/>
                      <w:color w:val="auto"/>
                      <w:lang w:val="en-US" w:eastAsia="zh-CN"/>
                    </w:rPr>
                  </w:pPr>
                  <w:ins w:id="2401" w:author="徐世兵" w:date="2025-03-19T16:56:07Z">
                    <w:r>
                      <w:rPr>
                        <w:rFonts w:hint="eastAsia" w:eastAsia="宋体" w:cs="宋体"/>
                        <w:color w:val="auto"/>
                        <w:lang w:val="en-US" w:eastAsia="zh-CN"/>
                      </w:rPr>
                      <w:t>施工期</w:t>
                    </w:r>
                  </w:ins>
                </w:p>
              </w:tc>
              <w:tc>
                <w:tcPr>
                  <w:tcW w:w="1086" w:type="pct"/>
                  <w:tcBorders>
                    <w:tl2br w:val="nil"/>
                    <w:tr2bl w:val="nil"/>
                  </w:tcBorders>
                  <w:vAlign w:val="center"/>
                  <w:tcPrChange w:id="2402" w:author="徐世兵" w:date="2025-03-24T13:24:22Z"/>
                </w:tcPr>
                <w:p w14:paraId="7EEDB0A4">
                  <w:pPr>
                    <w:pStyle w:val="100"/>
                    <w:rPr>
                      <w:ins w:id="2403" w:author="徐世兵" w:date="2025-03-14T19:50:43Z"/>
                      <w:rFonts w:hint="default" w:eastAsia="宋体" w:cs="宋体"/>
                      <w:color w:val="auto"/>
                      <w:lang w:val="en-US" w:eastAsia="zh-CN"/>
                    </w:rPr>
                  </w:pPr>
                  <w:ins w:id="2404" w:author="徐世兵" w:date="2025-03-19T16:54:37Z">
                    <w:r>
                      <w:rPr>
                        <w:rFonts w:hint="eastAsia" w:eastAsia="宋体" w:cs="宋体"/>
                        <w:color w:val="auto"/>
                        <w:lang w:val="en-US" w:eastAsia="zh-CN"/>
                      </w:rPr>
                      <w:t>施工</w:t>
                    </w:r>
                  </w:ins>
                  <w:ins w:id="2405" w:author="徐世兵" w:date="2025-03-19T16:54:38Z">
                    <w:r>
                      <w:rPr>
                        <w:rFonts w:hint="eastAsia" w:eastAsia="宋体" w:cs="宋体"/>
                        <w:color w:val="auto"/>
                        <w:lang w:val="en-US" w:eastAsia="zh-CN"/>
                      </w:rPr>
                      <w:t>废气</w:t>
                    </w:r>
                  </w:ins>
                </w:p>
              </w:tc>
              <w:tc>
                <w:tcPr>
                  <w:tcW w:w="2571" w:type="pct"/>
                  <w:tcBorders>
                    <w:tl2br w:val="nil"/>
                    <w:tr2bl w:val="nil"/>
                  </w:tcBorders>
                  <w:vAlign w:val="center"/>
                  <w:tcPrChange w:id="2406" w:author="徐世兵" w:date="2025-03-24T13:24:22Z"/>
                </w:tcPr>
                <w:p w14:paraId="62DBB74F">
                  <w:pPr>
                    <w:pStyle w:val="100"/>
                    <w:rPr>
                      <w:ins w:id="2407" w:author="徐世兵" w:date="2025-03-14T19:50:43Z"/>
                      <w:rFonts w:hint="default" w:eastAsia="宋体" w:cs="宋体"/>
                      <w:color w:val="auto"/>
                      <w:lang w:val="en-US" w:eastAsia="zh-CN"/>
                    </w:rPr>
                  </w:pPr>
                  <w:ins w:id="2408" w:author="徐世兵" w:date="2025-03-19T16:54:52Z">
                    <w:r>
                      <w:rPr>
                        <w:rFonts w:hint="eastAsia" w:eastAsia="宋体" w:cs="宋体"/>
                        <w:color w:val="auto"/>
                        <w:lang w:val="en-US" w:eastAsia="zh-CN"/>
                      </w:rPr>
                      <w:t>洒水</w:t>
                    </w:r>
                  </w:ins>
                  <w:ins w:id="2409" w:author="徐世兵" w:date="2025-03-19T16:54:55Z">
                    <w:r>
                      <w:rPr>
                        <w:rFonts w:hint="eastAsia" w:eastAsia="宋体" w:cs="宋体"/>
                        <w:color w:val="auto"/>
                        <w:lang w:val="en-US" w:eastAsia="zh-CN"/>
                      </w:rPr>
                      <w:t>降尘</w:t>
                    </w:r>
                  </w:ins>
                  <w:ins w:id="2410" w:author="徐世兵" w:date="2025-03-19T16:54:56Z">
                    <w:r>
                      <w:rPr>
                        <w:rFonts w:hint="eastAsia" w:eastAsia="宋体" w:cs="宋体"/>
                        <w:color w:val="auto"/>
                        <w:lang w:val="en-US" w:eastAsia="zh-CN"/>
                      </w:rPr>
                      <w:t>、</w:t>
                    </w:r>
                  </w:ins>
                  <w:ins w:id="2411" w:author="徐世兵" w:date="2025-03-19T16:54:59Z">
                    <w:r>
                      <w:rPr>
                        <w:rFonts w:hint="eastAsia" w:eastAsia="宋体" w:cs="宋体"/>
                        <w:color w:val="auto"/>
                        <w:lang w:val="en-US" w:eastAsia="zh-CN"/>
                      </w:rPr>
                      <w:t>覆盖</w:t>
                    </w:r>
                  </w:ins>
                </w:p>
              </w:tc>
              <w:tc>
                <w:tcPr>
                  <w:tcW w:w="613" w:type="pct"/>
                  <w:tcBorders>
                    <w:tl2br w:val="nil"/>
                    <w:tr2bl w:val="nil"/>
                  </w:tcBorders>
                  <w:vAlign w:val="center"/>
                  <w:tcPrChange w:id="2412" w:author="徐世兵" w:date="2025-03-24T13:24:22Z"/>
                </w:tcPr>
                <w:p w14:paraId="3EEEE374">
                  <w:pPr>
                    <w:pStyle w:val="100"/>
                    <w:rPr>
                      <w:ins w:id="2413" w:author="徐世兵" w:date="2025-03-14T19:50:43Z"/>
                      <w:rFonts w:hint="default" w:eastAsia="宋体" w:cs="宋体"/>
                      <w:color w:val="auto"/>
                      <w:lang w:val="en-US" w:eastAsia="zh-CN"/>
                    </w:rPr>
                  </w:pPr>
                  <w:ins w:id="2414" w:author="徐世兵" w:date="2025-03-19T16:55:08Z">
                    <w:r>
                      <w:rPr>
                        <w:rFonts w:hint="eastAsia" w:eastAsia="宋体" w:cs="宋体"/>
                        <w:color w:val="auto"/>
                        <w:lang w:val="en-US" w:eastAsia="zh-CN"/>
                      </w:rPr>
                      <w:t>0.5</w:t>
                    </w:r>
                  </w:ins>
                </w:p>
              </w:tc>
            </w:tr>
            <w:tr w14:paraId="5B8605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416"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2415" w:author="徐世兵" w:date="2025-03-19T16:53:40Z"/>
                <w:trPrChange w:id="2416" w:author="徐世兵" w:date="2025-03-24T13:24:22Z">
                  <w:trPr>
                    <w:gridAfter w:val="3"/>
                    <w:wAfter w:w="5115" w:type="dxa"/>
                  </w:trPr>
                </w:trPrChange>
              </w:trPr>
              <w:tc>
                <w:tcPr>
                  <w:tcW w:w="728" w:type="pct"/>
                  <w:gridSpan w:val="2"/>
                  <w:vMerge w:val="continue"/>
                  <w:tcBorders>
                    <w:tl2br w:val="nil"/>
                    <w:tr2bl w:val="nil"/>
                  </w:tcBorders>
                  <w:vAlign w:val="center"/>
                  <w:tcPrChange w:id="2417" w:author="徐世兵" w:date="2025-03-24T13:24:22Z"/>
                </w:tcPr>
                <w:p w14:paraId="42F9CE99">
                  <w:pPr>
                    <w:pStyle w:val="100"/>
                    <w:rPr>
                      <w:ins w:id="2418" w:author="徐世兵" w:date="2025-03-19T16:53:40Z"/>
                      <w:rFonts w:hint="eastAsia" w:eastAsia="宋体" w:cs="宋体"/>
                      <w:color w:val="auto"/>
                      <w:lang w:val="en-US" w:eastAsia="zh-CN"/>
                    </w:rPr>
                  </w:pPr>
                </w:p>
              </w:tc>
              <w:tc>
                <w:tcPr>
                  <w:tcW w:w="1086" w:type="pct"/>
                  <w:tcBorders>
                    <w:tl2br w:val="nil"/>
                    <w:tr2bl w:val="nil"/>
                  </w:tcBorders>
                  <w:vAlign w:val="center"/>
                  <w:tcPrChange w:id="2419" w:author="徐世兵" w:date="2025-03-24T13:24:22Z"/>
                </w:tcPr>
                <w:p w14:paraId="0C7FA1C4">
                  <w:pPr>
                    <w:pStyle w:val="100"/>
                    <w:rPr>
                      <w:ins w:id="2420" w:author="徐世兵" w:date="2025-03-19T16:53:40Z"/>
                      <w:rFonts w:hint="default" w:eastAsia="宋体" w:cs="宋体"/>
                      <w:color w:val="auto"/>
                      <w:lang w:val="en-US" w:eastAsia="zh-CN"/>
                    </w:rPr>
                  </w:pPr>
                  <w:ins w:id="2421" w:author="徐世兵" w:date="2025-03-19T16:55:11Z">
                    <w:r>
                      <w:rPr>
                        <w:rFonts w:hint="eastAsia" w:eastAsia="宋体" w:cs="宋体"/>
                        <w:color w:val="auto"/>
                        <w:lang w:val="en-US" w:eastAsia="zh-CN"/>
                      </w:rPr>
                      <w:t>施工</w:t>
                    </w:r>
                  </w:ins>
                  <w:ins w:id="2422" w:author="徐世兵" w:date="2025-03-19T16:55:13Z">
                    <w:r>
                      <w:rPr>
                        <w:rFonts w:hint="eastAsia" w:eastAsia="宋体" w:cs="宋体"/>
                        <w:color w:val="auto"/>
                        <w:lang w:val="en-US" w:eastAsia="zh-CN"/>
                      </w:rPr>
                      <w:t>废水</w:t>
                    </w:r>
                  </w:ins>
                </w:p>
              </w:tc>
              <w:tc>
                <w:tcPr>
                  <w:tcW w:w="2571" w:type="pct"/>
                  <w:tcBorders>
                    <w:tl2br w:val="nil"/>
                    <w:tr2bl w:val="nil"/>
                  </w:tcBorders>
                  <w:vAlign w:val="center"/>
                  <w:tcPrChange w:id="2423" w:author="徐世兵" w:date="2025-03-24T13:24:22Z"/>
                </w:tcPr>
                <w:p w14:paraId="32FF8576">
                  <w:pPr>
                    <w:pStyle w:val="100"/>
                    <w:rPr>
                      <w:ins w:id="2424" w:author="徐世兵" w:date="2025-03-19T16:53:40Z"/>
                      <w:rFonts w:hint="default" w:eastAsia="宋体" w:cs="宋体"/>
                      <w:color w:val="auto"/>
                      <w:lang w:val="en-US" w:eastAsia="zh-CN"/>
                    </w:rPr>
                  </w:pPr>
                  <w:ins w:id="2425" w:author="徐世兵" w:date="2025-03-19T16:55:16Z">
                    <w:r>
                      <w:rPr>
                        <w:rFonts w:hint="eastAsia" w:eastAsia="宋体" w:cs="宋体"/>
                        <w:color w:val="auto"/>
                        <w:lang w:val="en-US" w:eastAsia="zh-CN"/>
                      </w:rPr>
                      <w:t>沉淀池</w:t>
                    </w:r>
                  </w:ins>
                  <w:ins w:id="2426" w:author="徐世兵" w:date="2025-03-19T16:55:32Z">
                    <w:r>
                      <w:rPr>
                        <w:rFonts w:hint="eastAsia" w:eastAsia="宋体" w:cs="宋体"/>
                        <w:color w:val="auto"/>
                        <w:lang w:val="en-US" w:eastAsia="zh-CN"/>
                      </w:rPr>
                      <w:t>、</w:t>
                    </w:r>
                  </w:ins>
                  <w:ins w:id="2427" w:author="徐世兵" w:date="2025-03-19T16:55:40Z">
                    <w:r>
                      <w:rPr>
                        <w:rFonts w:hint="eastAsia" w:eastAsia="宋体" w:cs="宋体"/>
                        <w:color w:val="auto"/>
                        <w:lang w:val="en-US" w:eastAsia="zh-CN"/>
                      </w:rPr>
                      <w:t>化粪池</w:t>
                    </w:r>
                  </w:ins>
                </w:p>
              </w:tc>
              <w:tc>
                <w:tcPr>
                  <w:tcW w:w="613" w:type="pct"/>
                  <w:tcBorders>
                    <w:tl2br w:val="nil"/>
                    <w:tr2bl w:val="nil"/>
                  </w:tcBorders>
                  <w:vAlign w:val="center"/>
                  <w:tcPrChange w:id="2428" w:author="徐世兵" w:date="2025-03-24T13:24:22Z"/>
                </w:tcPr>
                <w:p w14:paraId="307C5F4A">
                  <w:pPr>
                    <w:pStyle w:val="100"/>
                    <w:rPr>
                      <w:ins w:id="2429" w:author="徐世兵" w:date="2025-03-19T16:53:40Z"/>
                      <w:rFonts w:hint="default" w:eastAsia="宋体" w:cs="宋体"/>
                      <w:color w:val="auto"/>
                      <w:lang w:val="en-US" w:eastAsia="zh-CN"/>
                    </w:rPr>
                  </w:pPr>
                  <w:ins w:id="2430" w:author="徐世兵" w:date="2025-03-19T16:55:45Z">
                    <w:r>
                      <w:rPr>
                        <w:rFonts w:hint="eastAsia" w:eastAsia="宋体" w:cs="宋体"/>
                        <w:color w:val="auto"/>
                        <w:lang w:val="en-US" w:eastAsia="zh-CN"/>
                      </w:rPr>
                      <w:t>1.</w:t>
                    </w:r>
                  </w:ins>
                  <w:ins w:id="2431" w:author="徐世兵" w:date="2025-03-19T16:55:46Z">
                    <w:r>
                      <w:rPr>
                        <w:rFonts w:hint="eastAsia" w:eastAsia="宋体" w:cs="宋体"/>
                        <w:color w:val="auto"/>
                        <w:lang w:val="en-US" w:eastAsia="zh-CN"/>
                      </w:rPr>
                      <w:t>5</w:t>
                    </w:r>
                  </w:ins>
                </w:p>
              </w:tc>
            </w:tr>
            <w:tr w14:paraId="4932F9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433"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2432" w:author="徐世兵" w:date="2025-03-19T16:53:39Z"/>
                <w:trPrChange w:id="2433" w:author="徐世兵" w:date="2025-03-24T13:24:22Z">
                  <w:trPr>
                    <w:gridAfter w:val="3"/>
                    <w:wAfter w:w="5115" w:type="dxa"/>
                  </w:trPr>
                </w:trPrChange>
              </w:trPr>
              <w:tc>
                <w:tcPr>
                  <w:tcW w:w="728" w:type="pct"/>
                  <w:gridSpan w:val="2"/>
                  <w:vMerge w:val="continue"/>
                  <w:tcBorders>
                    <w:tl2br w:val="nil"/>
                    <w:tr2bl w:val="nil"/>
                  </w:tcBorders>
                  <w:vAlign w:val="center"/>
                  <w:tcPrChange w:id="2434" w:author="徐世兵" w:date="2025-03-24T13:24:22Z"/>
                </w:tcPr>
                <w:p w14:paraId="55AE3A9B">
                  <w:pPr>
                    <w:pStyle w:val="100"/>
                    <w:rPr>
                      <w:ins w:id="2435" w:author="徐世兵" w:date="2025-03-19T16:53:39Z"/>
                      <w:rFonts w:hint="eastAsia" w:eastAsia="宋体" w:cs="宋体"/>
                      <w:color w:val="auto"/>
                      <w:lang w:val="en-US" w:eastAsia="zh-CN"/>
                    </w:rPr>
                  </w:pPr>
                </w:p>
              </w:tc>
              <w:tc>
                <w:tcPr>
                  <w:tcW w:w="1086" w:type="pct"/>
                  <w:tcBorders>
                    <w:tl2br w:val="nil"/>
                    <w:tr2bl w:val="nil"/>
                  </w:tcBorders>
                  <w:vAlign w:val="center"/>
                  <w:tcPrChange w:id="2436" w:author="徐世兵" w:date="2025-03-24T13:24:22Z"/>
                </w:tcPr>
                <w:p w14:paraId="55DB10A5">
                  <w:pPr>
                    <w:pStyle w:val="100"/>
                    <w:rPr>
                      <w:ins w:id="2437" w:author="徐世兵" w:date="2025-03-19T16:53:39Z"/>
                      <w:rFonts w:hint="default" w:eastAsia="宋体" w:cs="宋体"/>
                      <w:color w:val="auto"/>
                      <w:lang w:val="en-US" w:eastAsia="zh-CN"/>
                    </w:rPr>
                  </w:pPr>
                  <w:ins w:id="2438" w:author="徐世兵" w:date="2025-03-19T16:55:22Z">
                    <w:r>
                      <w:rPr>
                        <w:rFonts w:hint="eastAsia" w:eastAsia="宋体" w:cs="宋体"/>
                        <w:color w:val="auto"/>
                        <w:lang w:val="en-US" w:eastAsia="zh-CN"/>
                      </w:rPr>
                      <w:t>施工</w:t>
                    </w:r>
                  </w:ins>
                  <w:ins w:id="2439" w:author="徐世兵" w:date="2025-03-19T16:55:24Z">
                    <w:r>
                      <w:rPr>
                        <w:rFonts w:hint="eastAsia" w:eastAsia="宋体" w:cs="宋体"/>
                        <w:color w:val="auto"/>
                        <w:lang w:val="en-US" w:eastAsia="zh-CN"/>
                      </w:rPr>
                      <w:t>噪声</w:t>
                    </w:r>
                  </w:ins>
                </w:p>
              </w:tc>
              <w:tc>
                <w:tcPr>
                  <w:tcW w:w="2571" w:type="pct"/>
                  <w:tcBorders>
                    <w:tl2br w:val="nil"/>
                    <w:tr2bl w:val="nil"/>
                  </w:tcBorders>
                  <w:vAlign w:val="center"/>
                  <w:tcPrChange w:id="2440" w:author="徐世兵" w:date="2025-03-24T13:24:22Z"/>
                </w:tcPr>
                <w:p w14:paraId="61ABF3B4">
                  <w:pPr>
                    <w:pStyle w:val="100"/>
                    <w:rPr>
                      <w:ins w:id="2441" w:author="徐世兵" w:date="2025-03-19T16:53:39Z"/>
                      <w:rFonts w:hint="eastAsia" w:eastAsia="宋体" w:cs="宋体"/>
                      <w:color w:val="auto"/>
                      <w:lang w:val="en-US" w:eastAsia="zh-CN"/>
                    </w:rPr>
                  </w:pPr>
                  <w:ins w:id="2442" w:author="徐世兵" w:date="2025-03-19T16:55:26Z">
                    <w:r>
                      <w:rPr>
                        <w:rFonts w:hint="eastAsia" w:eastAsia="宋体" w:cs="宋体"/>
                        <w:color w:val="auto"/>
                        <w:lang w:val="en-US" w:eastAsia="zh-CN"/>
                      </w:rPr>
                      <w:t>施工隔声屏障</w:t>
                    </w:r>
                  </w:ins>
                </w:p>
              </w:tc>
              <w:tc>
                <w:tcPr>
                  <w:tcW w:w="613" w:type="pct"/>
                  <w:tcBorders>
                    <w:tl2br w:val="nil"/>
                    <w:tr2bl w:val="nil"/>
                  </w:tcBorders>
                  <w:vAlign w:val="center"/>
                  <w:tcPrChange w:id="2443" w:author="徐世兵" w:date="2025-03-24T13:24:22Z"/>
                </w:tcPr>
                <w:p w14:paraId="2F78D039">
                  <w:pPr>
                    <w:pStyle w:val="100"/>
                    <w:rPr>
                      <w:ins w:id="2444" w:author="徐世兵" w:date="2025-03-19T16:53:39Z"/>
                      <w:rFonts w:hint="default" w:eastAsia="宋体" w:cs="宋体"/>
                      <w:color w:val="auto"/>
                      <w:lang w:val="en-US" w:eastAsia="zh-CN"/>
                    </w:rPr>
                  </w:pPr>
                  <w:ins w:id="2445" w:author="徐世兵" w:date="2025-03-19T16:55:49Z">
                    <w:r>
                      <w:rPr>
                        <w:rFonts w:hint="eastAsia" w:eastAsia="宋体" w:cs="宋体"/>
                        <w:color w:val="auto"/>
                        <w:lang w:val="en-US" w:eastAsia="zh-CN"/>
                      </w:rPr>
                      <w:t>0.</w:t>
                    </w:r>
                  </w:ins>
                  <w:ins w:id="2446" w:author="徐世兵" w:date="2025-03-19T16:56:58Z">
                    <w:r>
                      <w:rPr>
                        <w:rFonts w:hint="eastAsia" w:eastAsia="宋体" w:cs="宋体"/>
                        <w:color w:val="auto"/>
                        <w:lang w:val="en-US" w:eastAsia="zh-CN"/>
                      </w:rPr>
                      <w:t>2</w:t>
                    </w:r>
                  </w:ins>
                </w:p>
              </w:tc>
            </w:tr>
            <w:tr w14:paraId="6133F3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448"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2447" w:author="徐世兵" w:date="2025-03-19T16:53:44Z"/>
                <w:trPrChange w:id="2448" w:author="徐世兵" w:date="2025-03-24T13:24:22Z">
                  <w:trPr>
                    <w:gridAfter w:val="3"/>
                    <w:wAfter w:w="5115" w:type="dxa"/>
                  </w:trPr>
                </w:trPrChange>
              </w:trPr>
              <w:tc>
                <w:tcPr>
                  <w:tcW w:w="728" w:type="pct"/>
                  <w:gridSpan w:val="2"/>
                  <w:vMerge w:val="continue"/>
                  <w:tcBorders>
                    <w:tl2br w:val="nil"/>
                    <w:tr2bl w:val="nil"/>
                  </w:tcBorders>
                  <w:vAlign w:val="center"/>
                  <w:tcPrChange w:id="2449" w:author="徐世兵" w:date="2025-03-24T13:24:22Z"/>
                </w:tcPr>
                <w:p w14:paraId="68A2AA8E">
                  <w:pPr>
                    <w:pStyle w:val="100"/>
                    <w:rPr>
                      <w:ins w:id="2450" w:author="徐世兵" w:date="2025-03-19T16:53:44Z"/>
                      <w:rFonts w:hint="eastAsia" w:eastAsia="宋体" w:cs="宋体"/>
                      <w:color w:val="auto"/>
                      <w:lang w:val="en-US" w:eastAsia="zh-CN"/>
                    </w:rPr>
                  </w:pPr>
                </w:p>
              </w:tc>
              <w:tc>
                <w:tcPr>
                  <w:tcW w:w="1086" w:type="pct"/>
                  <w:tcBorders>
                    <w:tl2br w:val="nil"/>
                    <w:tr2bl w:val="nil"/>
                  </w:tcBorders>
                  <w:vAlign w:val="center"/>
                  <w:tcPrChange w:id="2451" w:author="徐世兵" w:date="2025-03-24T13:24:22Z"/>
                </w:tcPr>
                <w:p w14:paraId="4B1B49C1">
                  <w:pPr>
                    <w:pStyle w:val="100"/>
                    <w:rPr>
                      <w:ins w:id="2452" w:author="徐世兵" w:date="2025-03-19T16:53:44Z"/>
                      <w:rFonts w:hint="default" w:eastAsia="宋体" w:cs="宋体"/>
                      <w:color w:val="auto"/>
                      <w:lang w:val="en-US" w:eastAsia="zh-CN"/>
                    </w:rPr>
                  </w:pPr>
                  <w:ins w:id="2453" w:author="徐世兵" w:date="2025-03-19T16:55:58Z">
                    <w:r>
                      <w:rPr>
                        <w:rFonts w:hint="eastAsia" w:eastAsia="宋体" w:cs="宋体"/>
                        <w:color w:val="auto"/>
                        <w:lang w:val="en-US" w:eastAsia="zh-CN"/>
                      </w:rPr>
                      <w:t>施工</w:t>
                    </w:r>
                  </w:ins>
                  <w:ins w:id="2454" w:author="徐世兵" w:date="2025-03-19T16:56:00Z">
                    <w:r>
                      <w:rPr>
                        <w:rFonts w:hint="eastAsia" w:eastAsia="宋体" w:cs="宋体"/>
                        <w:color w:val="auto"/>
                        <w:lang w:val="en-US" w:eastAsia="zh-CN"/>
                      </w:rPr>
                      <w:t>固废</w:t>
                    </w:r>
                  </w:ins>
                </w:p>
              </w:tc>
              <w:tc>
                <w:tcPr>
                  <w:tcW w:w="2571" w:type="pct"/>
                  <w:tcBorders>
                    <w:tl2br w:val="nil"/>
                    <w:tr2bl w:val="nil"/>
                  </w:tcBorders>
                  <w:vAlign w:val="center"/>
                  <w:tcPrChange w:id="2455" w:author="徐世兵" w:date="2025-03-24T13:24:22Z"/>
                </w:tcPr>
                <w:p w14:paraId="3A8C237D">
                  <w:pPr>
                    <w:pStyle w:val="100"/>
                    <w:rPr>
                      <w:ins w:id="2456" w:author="徐世兵" w:date="2025-03-19T16:53:44Z"/>
                      <w:rFonts w:hint="eastAsia" w:eastAsia="宋体" w:cs="宋体"/>
                      <w:color w:val="auto"/>
                      <w:lang w:val="en-US" w:eastAsia="zh-CN"/>
                    </w:rPr>
                  </w:pPr>
                  <w:ins w:id="2457" w:author="徐世兵" w:date="2025-03-19T16:55:52Z">
                    <w:r>
                      <w:rPr>
                        <w:rFonts w:hint="eastAsia" w:eastAsia="宋体" w:cs="宋体"/>
                        <w:color w:val="auto"/>
                        <w:lang w:val="en-US" w:eastAsia="zh-CN"/>
                      </w:rPr>
                      <w:t>建筑垃圾清运</w:t>
                    </w:r>
                  </w:ins>
                </w:p>
              </w:tc>
              <w:tc>
                <w:tcPr>
                  <w:tcW w:w="613" w:type="pct"/>
                  <w:tcBorders>
                    <w:tl2br w:val="nil"/>
                    <w:tr2bl w:val="nil"/>
                  </w:tcBorders>
                  <w:vAlign w:val="center"/>
                  <w:tcPrChange w:id="2458" w:author="徐世兵" w:date="2025-03-24T13:24:22Z"/>
                </w:tcPr>
                <w:p w14:paraId="76A19085">
                  <w:pPr>
                    <w:pStyle w:val="100"/>
                    <w:rPr>
                      <w:ins w:id="2459" w:author="徐世兵" w:date="2025-03-19T16:53:44Z"/>
                      <w:rFonts w:hint="default" w:eastAsia="宋体" w:cs="宋体"/>
                      <w:color w:val="auto"/>
                      <w:lang w:val="en-US" w:eastAsia="zh-CN"/>
                    </w:rPr>
                  </w:pPr>
                  <w:ins w:id="2460" w:author="徐世兵" w:date="2025-03-19T16:56:39Z">
                    <w:r>
                      <w:rPr>
                        <w:rFonts w:hint="eastAsia" w:eastAsia="宋体" w:cs="宋体"/>
                        <w:color w:val="auto"/>
                        <w:lang w:val="en-US" w:eastAsia="zh-CN"/>
                      </w:rPr>
                      <w:t>0.5</w:t>
                    </w:r>
                  </w:ins>
                </w:p>
              </w:tc>
            </w:tr>
            <w:tr w14:paraId="37F74E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462"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ins w:id="2461" w:author="徐世兵" w:date="2025-03-19T16:57:01Z"/>
                <w:trPrChange w:id="2462" w:author="徐世兵" w:date="2025-03-24T13:24:22Z">
                  <w:trPr>
                    <w:gridAfter w:val="3"/>
                    <w:wAfter w:w="5115" w:type="dxa"/>
                  </w:trPr>
                </w:trPrChange>
              </w:trPr>
              <w:tc>
                <w:tcPr>
                  <w:tcW w:w="728" w:type="pct"/>
                  <w:gridSpan w:val="2"/>
                  <w:vMerge w:val="continue"/>
                  <w:tcBorders>
                    <w:tl2br w:val="nil"/>
                    <w:tr2bl w:val="nil"/>
                  </w:tcBorders>
                  <w:vAlign w:val="center"/>
                  <w:tcPrChange w:id="2463" w:author="徐世兵" w:date="2025-03-24T13:24:22Z"/>
                </w:tcPr>
                <w:p w14:paraId="5135A9BB">
                  <w:pPr>
                    <w:pStyle w:val="100"/>
                    <w:rPr>
                      <w:ins w:id="2464" w:author="徐世兵" w:date="2025-03-19T16:57:01Z"/>
                      <w:rFonts w:hint="eastAsia" w:eastAsia="宋体" w:cs="宋体"/>
                      <w:color w:val="auto"/>
                      <w:lang w:val="en-US" w:eastAsia="zh-CN"/>
                    </w:rPr>
                  </w:pPr>
                </w:p>
              </w:tc>
              <w:tc>
                <w:tcPr>
                  <w:tcW w:w="1086" w:type="pct"/>
                  <w:tcBorders>
                    <w:tl2br w:val="nil"/>
                    <w:tr2bl w:val="nil"/>
                  </w:tcBorders>
                  <w:vAlign w:val="center"/>
                  <w:tcPrChange w:id="2465" w:author="徐世兵" w:date="2025-03-24T13:24:22Z"/>
                </w:tcPr>
                <w:p w14:paraId="49B8AC08">
                  <w:pPr>
                    <w:pStyle w:val="100"/>
                    <w:rPr>
                      <w:ins w:id="2466" w:author="徐世兵" w:date="2025-03-19T16:57:01Z"/>
                      <w:rFonts w:hint="default" w:eastAsia="宋体" w:cs="宋体"/>
                      <w:color w:val="auto"/>
                      <w:lang w:val="en-US" w:eastAsia="zh-CN"/>
                    </w:rPr>
                  </w:pPr>
                  <w:ins w:id="2467" w:author="徐世兵" w:date="2025-03-19T16:57:08Z">
                    <w:r>
                      <w:rPr>
                        <w:rFonts w:hint="eastAsia" w:eastAsia="宋体" w:cs="宋体"/>
                        <w:color w:val="auto"/>
                        <w:lang w:val="en-US" w:eastAsia="zh-CN"/>
                      </w:rPr>
                      <w:t>生态</w:t>
                    </w:r>
                  </w:ins>
                </w:p>
              </w:tc>
              <w:tc>
                <w:tcPr>
                  <w:tcW w:w="2571" w:type="pct"/>
                  <w:tcBorders>
                    <w:tl2br w:val="nil"/>
                    <w:tr2bl w:val="nil"/>
                  </w:tcBorders>
                  <w:vAlign w:val="center"/>
                  <w:tcPrChange w:id="2468" w:author="徐世兵" w:date="2025-03-24T13:24:22Z"/>
                </w:tcPr>
                <w:p w14:paraId="39A9AADC">
                  <w:pPr>
                    <w:pStyle w:val="100"/>
                    <w:rPr>
                      <w:ins w:id="2469" w:author="徐世兵" w:date="2025-03-19T16:57:01Z"/>
                      <w:rFonts w:hint="default" w:eastAsia="宋体" w:cs="宋体"/>
                      <w:color w:val="auto"/>
                      <w:lang w:val="en-US" w:eastAsia="zh-CN"/>
                    </w:rPr>
                  </w:pPr>
                  <w:ins w:id="2470" w:author="徐世兵" w:date="2025-03-19T16:57:18Z">
                    <w:r>
                      <w:rPr>
                        <w:rFonts w:hint="eastAsia" w:eastAsia="宋体" w:cs="宋体"/>
                        <w:color w:val="auto"/>
                        <w:lang w:val="en-US" w:eastAsia="zh-CN"/>
                      </w:rPr>
                      <w:t>迹地</w:t>
                    </w:r>
                  </w:ins>
                  <w:ins w:id="2471" w:author="徐世兵" w:date="2025-03-19T16:57:24Z">
                    <w:r>
                      <w:rPr>
                        <w:rFonts w:hint="eastAsia" w:eastAsia="宋体" w:cs="宋体"/>
                        <w:color w:val="auto"/>
                        <w:lang w:val="en-US" w:eastAsia="zh-CN"/>
                      </w:rPr>
                      <w:t>恢复</w:t>
                    </w:r>
                  </w:ins>
                </w:p>
              </w:tc>
              <w:tc>
                <w:tcPr>
                  <w:tcW w:w="613" w:type="pct"/>
                  <w:tcBorders>
                    <w:tl2br w:val="nil"/>
                    <w:tr2bl w:val="nil"/>
                  </w:tcBorders>
                  <w:vAlign w:val="center"/>
                  <w:tcPrChange w:id="2472" w:author="徐世兵" w:date="2025-03-24T13:24:22Z"/>
                </w:tcPr>
                <w:p w14:paraId="19B21AC9">
                  <w:pPr>
                    <w:pStyle w:val="100"/>
                    <w:rPr>
                      <w:ins w:id="2473" w:author="徐世兵" w:date="2025-03-19T16:57:01Z"/>
                      <w:rFonts w:hint="default" w:eastAsia="宋体" w:cs="宋体"/>
                      <w:color w:val="auto"/>
                      <w:lang w:val="en-US" w:eastAsia="zh-CN"/>
                    </w:rPr>
                  </w:pPr>
                  <w:ins w:id="2474" w:author="徐世兵" w:date="2025-03-19T16:57:36Z">
                    <w:r>
                      <w:rPr>
                        <w:rFonts w:hint="eastAsia" w:eastAsia="宋体" w:cs="宋体"/>
                        <w:color w:val="auto"/>
                        <w:lang w:val="en-US" w:eastAsia="zh-CN"/>
                      </w:rPr>
                      <w:t>0.8</w:t>
                    </w:r>
                  </w:ins>
                </w:p>
              </w:tc>
            </w:tr>
            <w:tr w14:paraId="59BAD9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475"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PrChange w:id="2475" w:author="徐世兵" w:date="2025-03-24T13:24:22Z">
                  <w:trPr>
                    <w:gridAfter w:val="2"/>
                    <w:wAfter w:w="5075" w:type="dxa"/>
                  </w:trPr>
                </w:trPrChange>
              </w:trPr>
              <w:tc>
                <w:tcPr>
                  <w:tcW w:w="266" w:type="pct"/>
                  <w:vMerge w:val="restart"/>
                  <w:tcBorders>
                    <w:tl2br w:val="nil"/>
                    <w:tr2bl w:val="nil"/>
                  </w:tcBorders>
                  <w:vAlign w:val="center"/>
                  <w:tcPrChange w:id="2476" w:author="徐世兵" w:date="2025-03-24T13:24:22Z"/>
                </w:tcPr>
                <w:p w14:paraId="304B1207">
                  <w:pPr>
                    <w:pStyle w:val="100"/>
                    <w:rPr>
                      <w:rFonts w:eastAsia="宋体" w:cs="宋体"/>
                      <w:color w:val="auto"/>
                    </w:rPr>
                  </w:pPr>
                  <w:ins w:id="2477" w:author="徐世兵" w:date="2025-03-14T19:54:13Z">
                    <w:r>
                      <w:rPr>
                        <w:rFonts w:hint="eastAsia" w:eastAsia="宋体" w:cs="宋体"/>
                        <w:color w:val="auto"/>
                        <w:lang w:val="en-US" w:eastAsia="zh-CN"/>
                      </w:rPr>
                      <w:t>运营期</w:t>
                    </w:r>
                  </w:ins>
                </w:p>
              </w:tc>
              <w:tc>
                <w:tcPr>
                  <w:tcW w:w="462" w:type="pct"/>
                  <w:vMerge w:val="restart"/>
                  <w:tcBorders>
                    <w:tl2br w:val="nil"/>
                    <w:tr2bl w:val="nil"/>
                  </w:tcBorders>
                  <w:vAlign w:val="center"/>
                  <w:tcPrChange w:id="2478" w:author="徐世兵" w:date="2025-03-24T13:24:22Z"/>
                </w:tcPr>
                <w:p w14:paraId="7700C4FD">
                  <w:pPr>
                    <w:pStyle w:val="100"/>
                    <w:rPr>
                      <w:rFonts w:hint="eastAsia" w:eastAsia="宋体" w:cs="宋体"/>
                      <w:color w:val="auto"/>
                    </w:rPr>
                  </w:pPr>
                  <w:ins w:id="2479" w:author="徐世兵" w:date="2025-03-14T19:53:53Z">
                    <w:r>
                      <w:rPr>
                        <w:rFonts w:hint="eastAsia" w:eastAsia="宋体" w:cs="宋体"/>
                        <w:color w:val="auto"/>
                      </w:rPr>
                      <w:t>废气</w:t>
                    </w:r>
                  </w:ins>
                </w:p>
              </w:tc>
              <w:tc>
                <w:tcPr>
                  <w:tcW w:w="1086" w:type="pct"/>
                  <w:tcBorders>
                    <w:tl2br w:val="nil"/>
                    <w:tr2bl w:val="nil"/>
                  </w:tcBorders>
                  <w:vAlign w:val="center"/>
                  <w:tcPrChange w:id="2480" w:author="徐世兵" w:date="2025-03-24T13:24:22Z"/>
                </w:tcPr>
                <w:p w14:paraId="6435717A">
                  <w:pPr>
                    <w:pStyle w:val="100"/>
                    <w:rPr>
                      <w:rFonts w:eastAsia="宋体" w:cs="宋体"/>
                      <w:color w:val="auto"/>
                    </w:rPr>
                  </w:pPr>
                  <w:r>
                    <w:rPr>
                      <w:rFonts w:hint="eastAsia" w:eastAsia="宋体" w:cs="宋体"/>
                      <w:color w:val="auto"/>
                    </w:rPr>
                    <w:t>屠宰臭气</w:t>
                  </w:r>
                </w:p>
              </w:tc>
              <w:tc>
                <w:tcPr>
                  <w:tcW w:w="2571" w:type="pct"/>
                  <w:tcBorders>
                    <w:tl2br w:val="nil"/>
                    <w:tr2bl w:val="nil"/>
                  </w:tcBorders>
                  <w:vAlign w:val="center"/>
                  <w:tcPrChange w:id="2481" w:author="徐世兵" w:date="2025-03-24T13:24:22Z"/>
                </w:tcPr>
                <w:p w14:paraId="5F6C6CEF">
                  <w:pPr>
                    <w:pStyle w:val="100"/>
                    <w:rPr>
                      <w:rFonts w:eastAsia="宋体" w:cs="宋体"/>
                      <w:color w:val="auto"/>
                    </w:rPr>
                  </w:pPr>
                  <w:ins w:id="2482" w:author="徐世兵" w:date="2025-03-19T18:16:44Z">
                    <w:r>
                      <w:rPr>
                        <w:rFonts w:hint="eastAsia" w:eastAsia="宋体" w:cs="宋体"/>
                        <w:color w:val="auto"/>
                      </w:rPr>
                      <w:t>负压收集</w:t>
                    </w:r>
                  </w:ins>
                  <w:r>
                    <w:rPr>
                      <w:rFonts w:hint="eastAsia" w:eastAsia="宋体" w:cs="宋体"/>
                      <w:color w:val="auto"/>
                    </w:rPr>
                    <w:t>+活性炭吸附+15m高排气筒</w:t>
                  </w:r>
                </w:p>
              </w:tc>
              <w:tc>
                <w:tcPr>
                  <w:tcW w:w="613" w:type="pct"/>
                  <w:tcBorders>
                    <w:tl2br w:val="nil"/>
                    <w:tr2bl w:val="nil"/>
                  </w:tcBorders>
                  <w:vAlign w:val="center"/>
                  <w:tcPrChange w:id="2483" w:author="徐世兵" w:date="2025-03-24T13:24:22Z"/>
                </w:tcPr>
                <w:p w14:paraId="15EA4486">
                  <w:pPr>
                    <w:pStyle w:val="100"/>
                    <w:rPr>
                      <w:rFonts w:hint="default" w:eastAsia="宋体" w:cs="宋体"/>
                      <w:color w:val="auto"/>
                      <w:lang w:val="en-US" w:eastAsia="zh-CN"/>
                    </w:rPr>
                  </w:pPr>
                  <w:r>
                    <w:rPr>
                      <w:rFonts w:hint="eastAsia" w:eastAsia="宋体" w:cs="宋体"/>
                      <w:color w:val="auto"/>
                      <w:lang w:val="en-US" w:eastAsia="zh-CN"/>
                    </w:rPr>
                    <w:t>1</w:t>
                  </w:r>
                  <w:ins w:id="2484" w:author="徐世兵" w:date="2025-03-14T19:58:46Z">
                    <w:r>
                      <w:rPr>
                        <w:rFonts w:hint="eastAsia" w:eastAsia="宋体" w:cs="宋体"/>
                        <w:color w:val="auto"/>
                        <w:lang w:val="en-US" w:eastAsia="zh-CN"/>
                      </w:rPr>
                      <w:t>4</w:t>
                    </w:r>
                  </w:ins>
                </w:p>
              </w:tc>
            </w:tr>
            <w:tr w14:paraId="28B23A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485"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Height w:val="272" w:hRule="atLeast"/>
                <w:trPrChange w:id="2485" w:author="徐世兵" w:date="2025-03-24T13:24:22Z">
                  <w:trPr>
                    <w:gridAfter w:val="2"/>
                    <w:wAfter w:w="5075" w:type="dxa"/>
                  </w:trPr>
                </w:trPrChange>
              </w:trPr>
              <w:tc>
                <w:tcPr>
                  <w:tcW w:w="266" w:type="pct"/>
                  <w:vMerge w:val="continue"/>
                  <w:tcBorders>
                    <w:tl2br w:val="nil"/>
                    <w:tr2bl w:val="nil"/>
                  </w:tcBorders>
                  <w:vAlign w:val="center"/>
                  <w:tcPrChange w:id="2486" w:author="徐世兵" w:date="2025-03-24T13:24:22Z"/>
                </w:tcPr>
                <w:p w14:paraId="621EBBBB">
                  <w:pPr>
                    <w:pStyle w:val="100"/>
                    <w:rPr>
                      <w:rFonts w:eastAsia="宋体" w:cs="宋体"/>
                      <w:color w:val="auto"/>
                    </w:rPr>
                  </w:pPr>
                </w:p>
              </w:tc>
              <w:tc>
                <w:tcPr>
                  <w:tcW w:w="462" w:type="pct"/>
                  <w:vMerge w:val="continue"/>
                  <w:tcBorders>
                    <w:tl2br w:val="nil"/>
                    <w:tr2bl w:val="nil"/>
                  </w:tcBorders>
                  <w:vAlign w:val="center"/>
                  <w:tcPrChange w:id="2487" w:author="徐世兵" w:date="2025-03-24T13:24:22Z"/>
                </w:tcPr>
                <w:p w14:paraId="2C3FE2CE">
                  <w:pPr>
                    <w:pStyle w:val="100"/>
                    <w:rPr>
                      <w:rFonts w:eastAsia="宋体" w:cs="宋体"/>
                      <w:color w:val="auto"/>
                    </w:rPr>
                  </w:pPr>
                </w:p>
              </w:tc>
              <w:tc>
                <w:tcPr>
                  <w:tcW w:w="1086" w:type="pct"/>
                  <w:tcBorders>
                    <w:tl2br w:val="nil"/>
                    <w:tr2bl w:val="nil"/>
                  </w:tcBorders>
                  <w:vAlign w:val="center"/>
                  <w:tcPrChange w:id="2488" w:author="徐世兵" w:date="2025-03-24T13:24:22Z"/>
                </w:tcPr>
                <w:p w14:paraId="7E33D1EA">
                  <w:pPr>
                    <w:pStyle w:val="100"/>
                    <w:rPr>
                      <w:rFonts w:eastAsia="宋体" w:cs="宋体"/>
                      <w:color w:val="auto"/>
                    </w:rPr>
                  </w:pPr>
                  <w:r>
                    <w:rPr>
                      <w:rFonts w:hint="eastAsia" w:eastAsia="宋体" w:cs="宋体"/>
                      <w:color w:val="auto"/>
                    </w:rPr>
                    <w:t>污水处理臭气</w:t>
                  </w:r>
                </w:p>
              </w:tc>
              <w:tc>
                <w:tcPr>
                  <w:tcW w:w="2571" w:type="pct"/>
                  <w:tcBorders>
                    <w:tl2br w:val="nil"/>
                    <w:tr2bl w:val="nil"/>
                  </w:tcBorders>
                  <w:vAlign w:val="center"/>
                  <w:tcPrChange w:id="2489" w:author="徐世兵" w:date="2025-03-24T13:24:22Z"/>
                </w:tcPr>
                <w:p w14:paraId="78022B8B">
                  <w:pPr>
                    <w:pStyle w:val="100"/>
                    <w:rPr>
                      <w:rFonts w:eastAsia="宋体" w:cs="宋体"/>
                      <w:color w:val="auto"/>
                    </w:rPr>
                  </w:pPr>
                  <w:r>
                    <w:rPr>
                      <w:rFonts w:hint="eastAsia" w:eastAsia="宋体" w:cs="宋体"/>
                      <w:color w:val="auto"/>
                    </w:rPr>
                    <w:t>密闭负压收集+活性炭吸附+15m高排气筒</w:t>
                  </w:r>
                </w:p>
              </w:tc>
              <w:tc>
                <w:tcPr>
                  <w:tcW w:w="613" w:type="pct"/>
                  <w:tcBorders>
                    <w:tl2br w:val="nil"/>
                    <w:tr2bl w:val="nil"/>
                  </w:tcBorders>
                  <w:vAlign w:val="center"/>
                  <w:tcPrChange w:id="2490" w:author="徐世兵" w:date="2025-03-24T13:24:22Z"/>
                </w:tcPr>
                <w:p w14:paraId="7BB92996">
                  <w:pPr>
                    <w:pStyle w:val="100"/>
                    <w:rPr>
                      <w:rFonts w:hint="default" w:eastAsia="宋体" w:cs="宋体"/>
                      <w:color w:val="auto"/>
                      <w:lang w:val="en-US" w:eastAsia="zh-CN"/>
                    </w:rPr>
                  </w:pPr>
                  <w:r>
                    <w:rPr>
                      <w:rFonts w:hint="eastAsia" w:eastAsia="宋体" w:cs="宋体"/>
                      <w:color w:val="auto"/>
                      <w:lang w:val="en-US" w:eastAsia="zh-CN"/>
                    </w:rPr>
                    <w:t>10</w:t>
                  </w:r>
                </w:p>
              </w:tc>
            </w:tr>
            <w:tr w14:paraId="25C1D1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491"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Height w:val="272" w:hRule="atLeast"/>
                <w:trPrChange w:id="2491" w:author="徐世兵" w:date="2025-03-24T13:24:22Z">
                  <w:trPr>
                    <w:gridAfter w:val="2"/>
                    <w:wAfter w:w="5075" w:type="dxa"/>
                  </w:trPr>
                </w:trPrChange>
              </w:trPr>
              <w:tc>
                <w:tcPr>
                  <w:tcW w:w="266" w:type="pct"/>
                  <w:vMerge w:val="continue"/>
                  <w:tcBorders>
                    <w:tl2br w:val="nil"/>
                    <w:tr2bl w:val="nil"/>
                  </w:tcBorders>
                  <w:vAlign w:val="center"/>
                  <w:tcPrChange w:id="2492" w:author="徐世兵" w:date="2025-03-24T13:24:22Z"/>
                </w:tcPr>
                <w:p w14:paraId="12C1F0B6">
                  <w:pPr>
                    <w:pStyle w:val="100"/>
                    <w:rPr>
                      <w:rFonts w:eastAsia="宋体" w:cs="宋体"/>
                      <w:color w:val="auto"/>
                    </w:rPr>
                  </w:pPr>
                </w:p>
              </w:tc>
              <w:tc>
                <w:tcPr>
                  <w:tcW w:w="462" w:type="pct"/>
                  <w:vMerge w:val="continue"/>
                  <w:tcBorders>
                    <w:tl2br w:val="nil"/>
                    <w:tr2bl w:val="nil"/>
                  </w:tcBorders>
                  <w:vAlign w:val="center"/>
                  <w:tcPrChange w:id="2493" w:author="徐世兵" w:date="2025-03-24T13:24:22Z"/>
                </w:tcPr>
                <w:p w14:paraId="453720E0">
                  <w:pPr>
                    <w:pStyle w:val="100"/>
                    <w:rPr>
                      <w:rFonts w:eastAsia="宋体" w:cs="宋体"/>
                      <w:color w:val="auto"/>
                    </w:rPr>
                  </w:pPr>
                </w:p>
              </w:tc>
              <w:tc>
                <w:tcPr>
                  <w:tcW w:w="1086" w:type="pct"/>
                  <w:tcBorders>
                    <w:tl2br w:val="nil"/>
                    <w:tr2bl w:val="nil"/>
                  </w:tcBorders>
                  <w:vAlign w:val="center"/>
                  <w:tcPrChange w:id="2494" w:author="徐世兵" w:date="2025-03-24T13:24:22Z"/>
                </w:tcPr>
                <w:p w14:paraId="1E4647AC">
                  <w:pPr>
                    <w:pStyle w:val="100"/>
                    <w:rPr>
                      <w:rFonts w:eastAsia="宋体" w:cs="宋体"/>
                      <w:color w:val="auto"/>
                    </w:rPr>
                  </w:pPr>
                  <w:r>
                    <w:rPr>
                      <w:rFonts w:hint="eastAsia" w:eastAsia="宋体" w:cs="宋体"/>
                      <w:color w:val="auto"/>
                    </w:rPr>
                    <w:t>生产车间</w:t>
                  </w:r>
                </w:p>
              </w:tc>
              <w:tc>
                <w:tcPr>
                  <w:tcW w:w="2571" w:type="pct"/>
                  <w:tcBorders>
                    <w:tl2br w:val="nil"/>
                    <w:tr2bl w:val="nil"/>
                  </w:tcBorders>
                  <w:vAlign w:val="center"/>
                  <w:tcPrChange w:id="2495" w:author="徐世兵" w:date="2025-03-24T13:24:22Z"/>
                </w:tcPr>
                <w:p w14:paraId="2D7CA7AA">
                  <w:pPr>
                    <w:pStyle w:val="100"/>
                    <w:rPr>
                      <w:rFonts w:eastAsia="宋体" w:cs="宋体"/>
                      <w:color w:val="auto"/>
                    </w:rPr>
                  </w:pPr>
                  <w:r>
                    <w:rPr>
                      <w:rFonts w:hint="eastAsia" w:eastAsia="宋体" w:cs="宋体"/>
                      <w:color w:val="auto"/>
                    </w:rPr>
                    <w:t>安装换气系统净化车间内空气</w:t>
                  </w:r>
                </w:p>
              </w:tc>
              <w:tc>
                <w:tcPr>
                  <w:tcW w:w="613" w:type="pct"/>
                  <w:tcBorders>
                    <w:tl2br w:val="nil"/>
                    <w:tr2bl w:val="nil"/>
                  </w:tcBorders>
                  <w:vAlign w:val="center"/>
                  <w:tcPrChange w:id="2496" w:author="徐世兵" w:date="2025-03-24T13:24:22Z"/>
                </w:tcPr>
                <w:p w14:paraId="77288DB5">
                  <w:pPr>
                    <w:pStyle w:val="100"/>
                    <w:rPr>
                      <w:rFonts w:eastAsia="宋体" w:cs="宋体"/>
                      <w:color w:val="auto"/>
                    </w:rPr>
                  </w:pPr>
                  <w:r>
                    <w:rPr>
                      <w:rFonts w:hint="eastAsia" w:eastAsia="宋体" w:cs="宋体"/>
                      <w:color w:val="auto"/>
                    </w:rPr>
                    <w:t>2</w:t>
                  </w:r>
                </w:p>
              </w:tc>
            </w:tr>
            <w:tr w14:paraId="05750F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497"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Height w:val="272" w:hRule="atLeast"/>
                <w:trPrChange w:id="2497" w:author="徐世兵" w:date="2025-03-24T13:24:22Z">
                  <w:trPr>
                    <w:gridAfter w:val="2"/>
                    <w:wAfter w:w="5075" w:type="dxa"/>
                  </w:trPr>
                </w:trPrChange>
              </w:trPr>
              <w:tc>
                <w:tcPr>
                  <w:tcW w:w="266" w:type="pct"/>
                  <w:vMerge w:val="continue"/>
                  <w:tcBorders>
                    <w:tl2br w:val="nil"/>
                    <w:tr2bl w:val="nil"/>
                  </w:tcBorders>
                  <w:vAlign w:val="center"/>
                  <w:tcPrChange w:id="2498" w:author="徐世兵" w:date="2025-03-24T13:24:22Z"/>
                </w:tcPr>
                <w:p w14:paraId="3DCC8FBA">
                  <w:pPr>
                    <w:pStyle w:val="100"/>
                    <w:rPr>
                      <w:rFonts w:eastAsia="宋体" w:cs="宋体"/>
                      <w:color w:val="auto"/>
                    </w:rPr>
                  </w:pPr>
                </w:p>
              </w:tc>
              <w:tc>
                <w:tcPr>
                  <w:tcW w:w="462" w:type="pct"/>
                  <w:vMerge w:val="restart"/>
                  <w:tcBorders>
                    <w:tl2br w:val="nil"/>
                    <w:tr2bl w:val="nil"/>
                  </w:tcBorders>
                  <w:vAlign w:val="center"/>
                  <w:tcPrChange w:id="2499" w:author="徐世兵" w:date="2025-03-24T13:24:22Z"/>
                </w:tcPr>
                <w:p w14:paraId="5710FF4A">
                  <w:pPr>
                    <w:pStyle w:val="100"/>
                    <w:rPr>
                      <w:rFonts w:hint="eastAsia" w:eastAsia="宋体" w:cs="宋体"/>
                      <w:color w:val="auto"/>
                    </w:rPr>
                  </w:pPr>
                  <w:ins w:id="2500" w:author="徐世兵" w:date="2025-03-14T19:53:53Z">
                    <w:r>
                      <w:rPr>
                        <w:rFonts w:hint="eastAsia" w:eastAsia="宋体" w:cs="宋体"/>
                        <w:color w:val="auto"/>
                      </w:rPr>
                      <w:t>废水</w:t>
                    </w:r>
                  </w:ins>
                </w:p>
              </w:tc>
              <w:tc>
                <w:tcPr>
                  <w:tcW w:w="1086" w:type="pct"/>
                  <w:tcBorders>
                    <w:tl2br w:val="nil"/>
                    <w:tr2bl w:val="nil"/>
                  </w:tcBorders>
                  <w:vAlign w:val="center"/>
                  <w:tcPrChange w:id="2501" w:author="徐世兵" w:date="2025-03-24T13:24:22Z"/>
                </w:tcPr>
                <w:p w14:paraId="03A1E018">
                  <w:pPr>
                    <w:pStyle w:val="100"/>
                    <w:rPr>
                      <w:rFonts w:eastAsia="宋体" w:cs="宋体"/>
                      <w:color w:val="auto"/>
                    </w:rPr>
                  </w:pPr>
                  <w:r>
                    <w:rPr>
                      <w:rFonts w:hint="eastAsia" w:eastAsia="宋体" w:cs="宋体"/>
                      <w:color w:val="auto"/>
                    </w:rPr>
                    <w:t>生产废水</w:t>
                  </w:r>
                </w:p>
              </w:tc>
              <w:tc>
                <w:tcPr>
                  <w:tcW w:w="2571" w:type="pct"/>
                  <w:vMerge w:val="restart"/>
                  <w:tcBorders>
                    <w:tl2br w:val="nil"/>
                    <w:tr2bl w:val="nil"/>
                  </w:tcBorders>
                  <w:vAlign w:val="center"/>
                  <w:tcPrChange w:id="2502" w:author="徐世兵" w:date="2025-03-24T13:24:22Z"/>
                </w:tcPr>
                <w:p w14:paraId="72D8349B">
                  <w:pPr>
                    <w:pStyle w:val="100"/>
                    <w:rPr>
                      <w:rFonts w:eastAsia="宋体" w:cs="宋体"/>
                      <w:color w:val="auto"/>
                    </w:rPr>
                  </w:pPr>
                  <w:ins w:id="2503" w:author="徐世兵" w:date="2025-03-24T13:05:01Z">
                    <w:r>
                      <w:rPr>
                        <w:rFonts w:hint="eastAsia" w:ascii="Times New Roman" w:hAnsi="Times New Roman" w:eastAsia="宋体" w:cs="宋体"/>
                        <w:color w:val="000000" w:themeColor="text1"/>
                        <w:kern w:val="0"/>
                        <w:szCs w:val="21"/>
                        <w:lang w:val="en-US" w:eastAsia="zh-CN"/>
                        <w14:textFill>
                          <w14:solidFill>
                            <w14:schemeClr w14:val="tx1"/>
                          </w14:solidFill>
                        </w14:textFill>
                      </w:rPr>
                      <w:t>120m</w:t>
                    </w:r>
                  </w:ins>
                  <w:ins w:id="2504" w:author="徐世兵" w:date="2025-03-24T13:05:01Z">
                    <w:r>
                      <w:rPr>
                        <w:rFonts w:hint="eastAsia" w:ascii="Times New Roman" w:hAnsi="Times New Roman" w:eastAsia="宋体" w:cs="宋体"/>
                        <w:color w:val="000000" w:themeColor="text1"/>
                        <w:kern w:val="0"/>
                        <w:szCs w:val="21"/>
                        <w:vertAlign w:val="superscript"/>
                        <w:lang w:val="en-US" w:eastAsia="zh-CN"/>
                        <w14:textFill>
                          <w14:solidFill>
                            <w14:schemeClr w14:val="tx1"/>
                          </w14:solidFill>
                        </w14:textFill>
                      </w:rPr>
                      <w:t>3</w:t>
                    </w:r>
                  </w:ins>
                  <w:ins w:id="2505" w:author="徐世兵" w:date="2025-03-24T13:05:01Z">
                    <w:r>
                      <w:rPr>
                        <w:rFonts w:hint="eastAsia" w:ascii="Times New Roman" w:hAnsi="Times New Roman" w:eastAsia="宋体" w:cs="宋体"/>
                        <w:color w:val="000000" w:themeColor="text1"/>
                        <w:kern w:val="0"/>
                        <w:szCs w:val="21"/>
                        <w:lang w:val="en-US" w:eastAsia="zh-CN"/>
                        <w14:textFill>
                          <w14:solidFill>
                            <w14:schemeClr w14:val="tx1"/>
                          </w14:solidFill>
                        </w14:textFill>
                      </w:rPr>
                      <w:t>/d</w:t>
                    </w:r>
                  </w:ins>
                  <w:ins w:id="2506" w:author="徐世兵" w:date="2025-03-24T13:05:01Z">
                    <w:r>
                      <w:rPr>
                        <w:rFonts w:hint="eastAsia" w:ascii="Times New Roman" w:hAnsi="Times New Roman" w:eastAsia="宋体" w:cs="宋体"/>
                        <w:color w:val="000000" w:themeColor="text1"/>
                        <w:kern w:val="0"/>
                        <w:szCs w:val="21"/>
                        <w14:textFill>
                          <w14:solidFill>
                            <w14:schemeClr w14:val="tx1"/>
                          </w14:solidFill>
                        </w14:textFill>
                      </w:rPr>
                      <w:t>污水处理站</w:t>
                    </w:r>
                  </w:ins>
                  <w:ins w:id="2507" w:author="徐世兵" w:date="2025-03-24T13:05:01Z">
                    <w:r>
                      <w:rPr>
                        <w:rFonts w:hint="eastAsia" w:ascii="Times New Roman" w:hAnsi="Times New Roman" w:eastAsia="宋体" w:cs="宋体"/>
                        <w:color w:val="000000" w:themeColor="text1"/>
                        <w:kern w:val="0"/>
                        <w:szCs w:val="21"/>
                        <w:lang w:val="en-US" w:eastAsia="zh-CN"/>
                        <w14:textFill>
                          <w14:solidFill>
                            <w14:schemeClr w14:val="tx1"/>
                          </w14:solidFill>
                        </w14:textFill>
                      </w:rPr>
                      <w:t>，</w:t>
                    </w:r>
                  </w:ins>
                  <w:ins w:id="2508" w:author="徐世兵" w:date="2025-03-24T13:05:01Z">
                    <w:r>
                      <w:rPr>
                        <w:rFonts w:eastAsia="宋体" w:cs="宋体"/>
                        <w:color w:val="000000" w:themeColor="text1"/>
                        <w:szCs w:val="21"/>
                        <w14:textFill>
                          <w14:solidFill>
                            <w14:schemeClr w14:val="tx1"/>
                          </w14:solidFill>
                        </w14:textFill>
                      </w:rPr>
                      <w:t>采用“格栅+隔油池+气浮池+调节池+</w:t>
                    </w:r>
                  </w:ins>
                  <w:ins w:id="2509" w:author="徐世兵" w:date="2025-03-24T13:05:01Z">
                    <w:r>
                      <w:rPr>
                        <w:rFonts w:ascii="Times New Roman" w:hAnsi="Times New Roman" w:eastAsia="宋体" w:cs="Times New Roman"/>
                        <w:color w:val="000000" w:themeColor="text1"/>
                        <w:szCs w:val="21"/>
                        <w14:textFill>
                          <w14:solidFill>
                            <w14:schemeClr w14:val="tx1"/>
                          </w14:solidFill>
                        </w14:textFill>
                      </w:rPr>
                      <w:t>A</w:t>
                    </w:r>
                  </w:ins>
                  <w:ins w:id="2510" w:author="徐世兵" w:date="2025-03-24T13:05:01Z">
                    <w:r>
                      <w:rPr>
                        <w:rFonts w:ascii="Times New Roman" w:hAnsi="Times New Roman" w:eastAsia="宋体" w:cs="Times New Roman"/>
                        <w:color w:val="000000" w:themeColor="text1"/>
                        <w:szCs w:val="21"/>
                        <w:vertAlign w:val="subscript"/>
                        <w14:textFill>
                          <w14:solidFill>
                            <w14:schemeClr w14:val="tx1"/>
                          </w14:solidFill>
                        </w14:textFill>
                      </w:rPr>
                      <w:t>2</w:t>
                    </w:r>
                  </w:ins>
                  <w:ins w:id="2511" w:author="徐世兵" w:date="2025-03-24T13:05:01Z">
                    <w:r>
                      <w:rPr>
                        <w:rFonts w:ascii="Times New Roman" w:hAnsi="Times New Roman" w:eastAsia="宋体" w:cs="Times New Roman"/>
                        <w:color w:val="000000" w:themeColor="text1"/>
                        <w:szCs w:val="21"/>
                        <w14:textFill>
                          <w14:solidFill>
                            <w14:schemeClr w14:val="tx1"/>
                          </w14:solidFill>
                        </w14:textFill>
                      </w:rPr>
                      <w:t>O</w:t>
                    </w:r>
                  </w:ins>
                  <w:ins w:id="2512" w:author="徐世兵" w:date="2025-03-24T13:05:01Z">
                    <w:r>
                      <w:rPr>
                        <w:rFonts w:eastAsia="宋体" w:cs="宋体"/>
                        <w:color w:val="000000" w:themeColor="text1"/>
                        <w:szCs w:val="21"/>
                        <w14:textFill>
                          <w14:solidFill>
                            <w14:schemeClr w14:val="tx1"/>
                          </w14:solidFill>
                        </w14:textFill>
                      </w:rPr>
                      <w:t>+沉淀池+消毒处理工艺”</w:t>
                    </w:r>
                  </w:ins>
                  <w:ins w:id="2513" w:author="徐世兵" w:date="2025-03-24T13:05:01Z">
                    <w:r>
                      <w:rPr>
                        <w:rFonts w:hint="eastAsia" w:eastAsia="宋体" w:cs="宋体"/>
                        <w:color w:val="000000" w:themeColor="text1"/>
                        <w:szCs w:val="21"/>
                        <w14:textFill>
                          <w14:solidFill>
                            <w14:schemeClr w14:val="tx1"/>
                          </w14:solidFill>
                        </w14:textFill>
                      </w:rPr>
                      <w:t>处理</w:t>
                    </w:r>
                  </w:ins>
                  <w:ins w:id="2514" w:author="徐世兵" w:date="2025-03-24T13:05:01Z">
                    <w:r>
                      <w:rPr>
                        <w:rFonts w:hint="eastAsia" w:eastAsia="宋体" w:cs="宋体"/>
                        <w:color w:val="000000" w:themeColor="text1"/>
                        <w:szCs w:val="21"/>
                        <w:lang w:val="en-US" w:eastAsia="zh-CN"/>
                        <w14:textFill>
                          <w14:solidFill>
                            <w14:schemeClr w14:val="tx1"/>
                          </w14:solidFill>
                        </w14:textFill>
                      </w:rPr>
                      <w:t>达标后</w:t>
                    </w:r>
                  </w:ins>
                  <w:ins w:id="2515" w:author="徐世兵" w:date="2025-03-24T13:05:01Z">
                    <w:r>
                      <w:rPr>
                        <w:rFonts w:hint="eastAsia" w:eastAsia="宋体" w:cs="宋体"/>
                        <w:color w:val="000000" w:themeColor="text1"/>
                        <w:szCs w:val="21"/>
                        <w:lang w:eastAsia="zh-CN"/>
                        <w14:textFill>
                          <w14:solidFill>
                            <w14:schemeClr w14:val="tx1"/>
                          </w14:solidFill>
                        </w14:textFill>
                      </w:rPr>
                      <w:t>，</w:t>
                    </w:r>
                  </w:ins>
                  <w:ins w:id="2516" w:author="徐世兵" w:date="2025-03-24T13:05:01Z">
                    <w:r>
                      <w:rPr>
                        <w:rFonts w:hint="eastAsia" w:eastAsia="宋体" w:cs="宋体"/>
                        <w:color w:val="000000" w:themeColor="text1"/>
                        <w:szCs w:val="21"/>
                        <w:lang w:val="en-US" w:eastAsia="zh-CN"/>
                        <w14:textFill>
                          <w14:solidFill>
                            <w14:schemeClr w14:val="tx1"/>
                          </w14:solidFill>
                        </w14:textFill>
                      </w:rPr>
                      <w:t>夏季用于周围林地灌溉，冬季贮存于320</w:t>
                    </w:r>
                  </w:ins>
                  <w:ins w:id="2517" w:author="徐世兵" w:date="2025-03-24T13:05:01Z">
                    <w:r>
                      <w:rPr>
                        <w:rFonts w:hint="eastAsia" w:ascii="Times New Roman" w:hAnsi="Times New Roman" w:eastAsia="宋体" w:cs="宋体"/>
                        <w:color w:val="000000" w:themeColor="text1"/>
                        <w:kern w:val="0"/>
                        <w:szCs w:val="21"/>
                        <w:lang w:val="en-US" w:eastAsia="zh-CN"/>
                        <w14:textFill>
                          <w14:solidFill>
                            <w14:schemeClr w14:val="tx1"/>
                          </w14:solidFill>
                        </w14:textFill>
                      </w:rPr>
                      <w:t>m</w:t>
                    </w:r>
                  </w:ins>
                  <w:ins w:id="2518" w:author="徐世兵" w:date="2025-03-24T13:05:01Z">
                    <w:r>
                      <w:rPr>
                        <w:rFonts w:hint="eastAsia" w:ascii="Times New Roman" w:hAnsi="Times New Roman" w:eastAsia="宋体" w:cs="宋体"/>
                        <w:color w:val="000000" w:themeColor="text1"/>
                        <w:kern w:val="0"/>
                        <w:szCs w:val="21"/>
                        <w:vertAlign w:val="superscript"/>
                        <w:lang w:val="en-US" w:eastAsia="zh-CN"/>
                        <w14:textFill>
                          <w14:solidFill>
                            <w14:schemeClr w14:val="tx1"/>
                          </w14:solidFill>
                        </w14:textFill>
                      </w:rPr>
                      <w:t>3</w:t>
                    </w:r>
                  </w:ins>
                  <w:ins w:id="2519" w:author="徐世兵" w:date="2025-03-24T13:05:01Z">
                    <w:r>
                      <w:rPr>
                        <w:rFonts w:hint="eastAsia" w:eastAsia="宋体" w:cs="宋体"/>
                        <w:color w:val="000000" w:themeColor="text1"/>
                        <w:szCs w:val="21"/>
                        <w:lang w:val="en-US" w:eastAsia="zh-CN"/>
                        <w14:textFill>
                          <w14:solidFill>
                            <w14:schemeClr w14:val="tx1"/>
                          </w14:solidFill>
                        </w14:textFill>
                      </w:rPr>
                      <w:t>储水池中，委托吸污车抽运至鄯善县污水处理厂处理</w:t>
                    </w:r>
                  </w:ins>
                  <w:ins w:id="2520" w:author="徐世兵" w:date="2025-03-24T13:05:01Z">
                    <w:r>
                      <w:rPr>
                        <w:rFonts w:hint="eastAsia" w:eastAsia="宋体" w:cs="宋体"/>
                        <w:color w:val="000000" w:themeColor="text1"/>
                        <w:szCs w:val="21"/>
                        <w:lang w:eastAsia="zh-CN"/>
                        <w14:textFill>
                          <w14:solidFill>
                            <w14:schemeClr w14:val="tx1"/>
                          </w14:solidFill>
                        </w14:textFill>
                      </w:rPr>
                      <w:t>。</w:t>
                    </w:r>
                  </w:ins>
                </w:p>
              </w:tc>
              <w:tc>
                <w:tcPr>
                  <w:tcW w:w="613" w:type="pct"/>
                  <w:vMerge w:val="restart"/>
                  <w:tcBorders>
                    <w:tl2br w:val="nil"/>
                    <w:tr2bl w:val="nil"/>
                  </w:tcBorders>
                  <w:vAlign w:val="center"/>
                  <w:tcPrChange w:id="2521" w:author="徐世兵" w:date="2025-03-24T13:24:22Z"/>
                </w:tcPr>
                <w:p w14:paraId="1BDA16B3">
                  <w:pPr>
                    <w:pStyle w:val="100"/>
                    <w:rPr>
                      <w:rFonts w:hint="default" w:eastAsia="宋体" w:cs="宋体"/>
                      <w:color w:val="auto"/>
                      <w:lang w:val="en-US" w:eastAsia="zh-CN"/>
                    </w:rPr>
                  </w:pPr>
                  <w:r>
                    <w:rPr>
                      <w:rFonts w:hint="eastAsia" w:eastAsia="宋体" w:cs="宋体"/>
                      <w:color w:val="auto"/>
                      <w:lang w:val="en-US" w:eastAsia="zh-CN"/>
                    </w:rPr>
                    <w:t>130</w:t>
                  </w:r>
                </w:p>
              </w:tc>
            </w:tr>
            <w:tr w14:paraId="4431AC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522"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Height w:val="272" w:hRule="atLeast"/>
                <w:trPrChange w:id="2522" w:author="徐世兵" w:date="2025-03-24T13:24:22Z">
                  <w:trPr>
                    <w:gridAfter w:val="2"/>
                    <w:wAfter w:w="5075" w:type="dxa"/>
                  </w:trPr>
                </w:trPrChange>
              </w:trPr>
              <w:tc>
                <w:tcPr>
                  <w:tcW w:w="266" w:type="pct"/>
                  <w:vMerge w:val="continue"/>
                  <w:tcBorders>
                    <w:tl2br w:val="nil"/>
                    <w:tr2bl w:val="nil"/>
                  </w:tcBorders>
                  <w:vAlign w:val="center"/>
                  <w:tcPrChange w:id="2523" w:author="徐世兵" w:date="2025-03-24T13:24:22Z"/>
                </w:tcPr>
                <w:p w14:paraId="51540520">
                  <w:pPr>
                    <w:pStyle w:val="100"/>
                    <w:rPr>
                      <w:rFonts w:eastAsia="宋体" w:cs="宋体"/>
                      <w:color w:val="auto"/>
                    </w:rPr>
                  </w:pPr>
                </w:p>
              </w:tc>
              <w:tc>
                <w:tcPr>
                  <w:tcW w:w="462" w:type="pct"/>
                  <w:vMerge w:val="continue"/>
                  <w:tcBorders>
                    <w:tl2br w:val="nil"/>
                    <w:tr2bl w:val="nil"/>
                  </w:tcBorders>
                  <w:vAlign w:val="center"/>
                  <w:tcPrChange w:id="2524" w:author="徐世兵" w:date="2025-03-24T13:24:22Z"/>
                </w:tcPr>
                <w:p w14:paraId="33EFD24E">
                  <w:pPr>
                    <w:pStyle w:val="100"/>
                    <w:rPr>
                      <w:rFonts w:eastAsia="宋体" w:cs="宋体"/>
                      <w:color w:val="auto"/>
                    </w:rPr>
                  </w:pPr>
                </w:p>
              </w:tc>
              <w:tc>
                <w:tcPr>
                  <w:tcW w:w="1086" w:type="pct"/>
                  <w:tcBorders>
                    <w:tl2br w:val="nil"/>
                    <w:tr2bl w:val="nil"/>
                  </w:tcBorders>
                  <w:vAlign w:val="center"/>
                  <w:tcPrChange w:id="2525" w:author="徐世兵" w:date="2025-03-24T13:24:22Z"/>
                </w:tcPr>
                <w:p w14:paraId="6C100752">
                  <w:pPr>
                    <w:pStyle w:val="100"/>
                    <w:rPr>
                      <w:rFonts w:eastAsia="宋体" w:cs="宋体"/>
                      <w:color w:val="auto"/>
                    </w:rPr>
                  </w:pPr>
                  <w:r>
                    <w:rPr>
                      <w:rFonts w:hint="eastAsia" w:eastAsia="宋体" w:cs="宋体"/>
                      <w:color w:val="auto"/>
                    </w:rPr>
                    <w:t>生活污水</w:t>
                  </w:r>
                </w:p>
              </w:tc>
              <w:tc>
                <w:tcPr>
                  <w:tcW w:w="2571" w:type="pct"/>
                  <w:vMerge w:val="continue"/>
                  <w:tcBorders>
                    <w:tl2br w:val="nil"/>
                    <w:tr2bl w:val="nil"/>
                  </w:tcBorders>
                  <w:vAlign w:val="center"/>
                  <w:tcPrChange w:id="2526" w:author="徐世兵" w:date="2025-03-24T13:24:22Z"/>
                </w:tcPr>
                <w:p w14:paraId="5F2EE59A">
                  <w:pPr>
                    <w:pStyle w:val="100"/>
                    <w:rPr>
                      <w:rFonts w:eastAsia="宋体" w:cs="宋体"/>
                      <w:color w:val="auto"/>
                    </w:rPr>
                  </w:pPr>
                </w:p>
              </w:tc>
              <w:tc>
                <w:tcPr>
                  <w:tcW w:w="613" w:type="pct"/>
                  <w:vMerge w:val="continue"/>
                  <w:tcBorders>
                    <w:tl2br w:val="nil"/>
                    <w:tr2bl w:val="nil"/>
                  </w:tcBorders>
                  <w:vAlign w:val="center"/>
                  <w:tcPrChange w:id="2527" w:author="徐世兵" w:date="2025-03-24T13:24:22Z"/>
                </w:tcPr>
                <w:p w14:paraId="71630D81">
                  <w:pPr>
                    <w:pStyle w:val="100"/>
                    <w:rPr>
                      <w:rFonts w:eastAsia="宋体" w:cs="宋体"/>
                      <w:color w:val="auto"/>
                    </w:rPr>
                  </w:pPr>
                </w:p>
              </w:tc>
            </w:tr>
            <w:tr w14:paraId="43640D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528"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Height w:val="786" w:hRule="atLeast"/>
                <w:trPrChange w:id="2528" w:author="徐世兵" w:date="2025-03-24T13:24:22Z">
                  <w:trPr>
                    <w:gridAfter w:val="2"/>
                    <w:wAfter w:w="5075" w:type="dxa"/>
                  </w:trPr>
                </w:trPrChange>
              </w:trPr>
              <w:tc>
                <w:tcPr>
                  <w:tcW w:w="266" w:type="pct"/>
                  <w:vMerge w:val="continue"/>
                  <w:tcBorders>
                    <w:tl2br w:val="nil"/>
                    <w:tr2bl w:val="nil"/>
                  </w:tcBorders>
                  <w:vAlign w:val="center"/>
                  <w:tcPrChange w:id="2529" w:author="徐世兵" w:date="2025-03-24T13:24:22Z"/>
                </w:tcPr>
                <w:p w14:paraId="6B6EC0A6">
                  <w:pPr>
                    <w:pStyle w:val="100"/>
                    <w:rPr>
                      <w:rFonts w:eastAsia="宋体" w:cs="宋体"/>
                      <w:color w:val="auto"/>
                    </w:rPr>
                  </w:pPr>
                </w:p>
              </w:tc>
              <w:tc>
                <w:tcPr>
                  <w:tcW w:w="462" w:type="pct"/>
                  <w:vMerge w:val="restart"/>
                  <w:tcBorders>
                    <w:tl2br w:val="nil"/>
                    <w:tr2bl w:val="nil"/>
                  </w:tcBorders>
                  <w:vAlign w:val="center"/>
                  <w:tcPrChange w:id="2530" w:author="徐世兵" w:date="2025-03-24T13:24:22Z"/>
                </w:tcPr>
                <w:p w14:paraId="5376BE63">
                  <w:pPr>
                    <w:pStyle w:val="100"/>
                    <w:rPr>
                      <w:rFonts w:hint="eastAsia" w:eastAsia="宋体" w:cs="宋体"/>
                      <w:color w:val="auto"/>
                    </w:rPr>
                  </w:pPr>
                  <w:ins w:id="2531" w:author="徐世兵" w:date="2025-03-14T19:53:53Z">
                    <w:r>
                      <w:rPr>
                        <w:rFonts w:hint="eastAsia" w:eastAsia="宋体" w:cs="宋体"/>
                        <w:color w:val="auto"/>
                      </w:rPr>
                      <w:t>固废</w:t>
                    </w:r>
                  </w:ins>
                </w:p>
              </w:tc>
              <w:tc>
                <w:tcPr>
                  <w:tcW w:w="1086" w:type="pct"/>
                  <w:tcBorders>
                    <w:tl2br w:val="nil"/>
                    <w:tr2bl w:val="nil"/>
                  </w:tcBorders>
                  <w:vAlign w:val="center"/>
                  <w:tcPrChange w:id="2532" w:author="徐世兵" w:date="2025-03-24T13:24:22Z"/>
                </w:tcPr>
                <w:p w14:paraId="6F5B75F6">
                  <w:pPr>
                    <w:pStyle w:val="100"/>
                    <w:rPr>
                      <w:rFonts w:hint="eastAsia" w:eastAsia="宋体" w:cs="宋体"/>
                      <w:color w:val="auto"/>
                      <w:lang w:val="en-US" w:eastAsia="zh-CN"/>
                    </w:rPr>
                  </w:pPr>
                  <w:r>
                    <w:rPr>
                      <w:rFonts w:hint="eastAsia" w:eastAsia="宋体" w:cs="宋体"/>
                      <w:color w:val="auto"/>
                    </w:rPr>
                    <w:t>肠胃内容物、牛、羊粪便、隔油池废油</w:t>
                  </w:r>
                  <w:ins w:id="2533" w:author="徐世兵" w:date="2025-03-28T16:05:48Z">
                    <w:r>
                      <w:rPr>
                        <w:rFonts w:hint="eastAsia" w:eastAsia="宋体" w:cs="宋体"/>
                        <w:color w:val="auto"/>
                        <w:lang w:val="en-US" w:eastAsia="zh-CN"/>
                      </w:rPr>
                      <w:t>等</w:t>
                    </w:r>
                  </w:ins>
                </w:p>
              </w:tc>
              <w:tc>
                <w:tcPr>
                  <w:tcW w:w="2571" w:type="pct"/>
                  <w:tcBorders>
                    <w:tl2br w:val="nil"/>
                    <w:tr2bl w:val="nil"/>
                  </w:tcBorders>
                  <w:vAlign w:val="center"/>
                  <w:tcPrChange w:id="2534" w:author="徐世兵" w:date="2025-03-24T13:24:22Z"/>
                </w:tcPr>
                <w:p w14:paraId="144555AC">
                  <w:pPr>
                    <w:pStyle w:val="100"/>
                    <w:rPr>
                      <w:rFonts w:eastAsia="宋体" w:cs="宋体"/>
                      <w:color w:val="auto"/>
                    </w:rPr>
                  </w:pPr>
                  <w:r>
                    <w:rPr>
                      <w:rFonts w:hint="eastAsia" w:eastAsia="宋体" w:cs="宋体"/>
                      <w:color w:val="auto"/>
                    </w:rPr>
                    <w:t>日产日清，作为有机肥原料</w:t>
                  </w:r>
                </w:p>
              </w:tc>
              <w:tc>
                <w:tcPr>
                  <w:tcW w:w="613" w:type="pct"/>
                  <w:tcBorders>
                    <w:tl2br w:val="nil"/>
                    <w:tr2bl w:val="nil"/>
                  </w:tcBorders>
                  <w:vAlign w:val="center"/>
                  <w:tcPrChange w:id="2535" w:author="徐世兵" w:date="2025-03-24T13:24:22Z"/>
                </w:tcPr>
                <w:p w14:paraId="055070E3">
                  <w:pPr>
                    <w:pStyle w:val="100"/>
                    <w:rPr>
                      <w:rFonts w:eastAsia="宋体" w:cs="宋体"/>
                      <w:color w:val="auto"/>
                    </w:rPr>
                  </w:pPr>
                  <w:r>
                    <w:rPr>
                      <w:rFonts w:hint="eastAsia" w:eastAsia="宋体" w:cs="宋体"/>
                      <w:color w:val="auto"/>
                    </w:rPr>
                    <w:t>1</w:t>
                  </w:r>
                </w:p>
              </w:tc>
            </w:tr>
            <w:tr w14:paraId="70F2FE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536"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PrChange w:id="2536" w:author="徐世兵" w:date="2025-03-24T13:24:22Z">
                  <w:trPr>
                    <w:gridAfter w:val="2"/>
                    <w:wAfter w:w="5075" w:type="dxa"/>
                  </w:trPr>
                </w:trPrChange>
              </w:trPr>
              <w:tc>
                <w:tcPr>
                  <w:tcW w:w="266" w:type="pct"/>
                  <w:vMerge w:val="continue"/>
                  <w:tcBorders>
                    <w:tl2br w:val="nil"/>
                    <w:tr2bl w:val="nil"/>
                  </w:tcBorders>
                  <w:vAlign w:val="center"/>
                  <w:tcPrChange w:id="2537" w:author="徐世兵" w:date="2025-03-24T13:24:22Z"/>
                </w:tcPr>
                <w:p w14:paraId="32907DC6">
                  <w:pPr>
                    <w:pStyle w:val="100"/>
                    <w:rPr>
                      <w:rFonts w:eastAsia="宋体" w:cs="宋体"/>
                      <w:color w:val="auto"/>
                    </w:rPr>
                  </w:pPr>
                </w:p>
              </w:tc>
              <w:tc>
                <w:tcPr>
                  <w:tcW w:w="462" w:type="pct"/>
                  <w:vMerge w:val="continue"/>
                  <w:tcBorders>
                    <w:tl2br w:val="nil"/>
                    <w:tr2bl w:val="nil"/>
                  </w:tcBorders>
                  <w:vAlign w:val="center"/>
                  <w:tcPrChange w:id="2538" w:author="徐世兵" w:date="2025-03-24T13:24:22Z"/>
                </w:tcPr>
                <w:p w14:paraId="448C4F96">
                  <w:pPr>
                    <w:pStyle w:val="100"/>
                    <w:rPr>
                      <w:rFonts w:eastAsia="宋体" w:cs="宋体"/>
                      <w:color w:val="auto"/>
                    </w:rPr>
                  </w:pPr>
                </w:p>
              </w:tc>
              <w:tc>
                <w:tcPr>
                  <w:tcW w:w="1086" w:type="pct"/>
                  <w:tcBorders>
                    <w:tl2br w:val="nil"/>
                    <w:tr2bl w:val="nil"/>
                  </w:tcBorders>
                  <w:vAlign w:val="center"/>
                  <w:tcPrChange w:id="2539" w:author="徐世兵" w:date="2025-03-24T13:24:22Z"/>
                </w:tcPr>
                <w:p w14:paraId="57BA6D95">
                  <w:pPr>
                    <w:pStyle w:val="100"/>
                    <w:rPr>
                      <w:rFonts w:eastAsia="宋体" w:cs="宋体"/>
                      <w:color w:val="auto"/>
                    </w:rPr>
                  </w:pPr>
                  <w:r>
                    <w:rPr>
                      <w:rFonts w:hint="eastAsia" w:eastAsia="宋体" w:cs="宋体"/>
                      <w:color w:val="auto"/>
                    </w:rPr>
                    <w:t>污水处理站污泥</w:t>
                  </w:r>
                </w:p>
              </w:tc>
              <w:tc>
                <w:tcPr>
                  <w:tcW w:w="2571" w:type="pct"/>
                  <w:tcBorders>
                    <w:tl2br w:val="nil"/>
                    <w:tr2bl w:val="nil"/>
                  </w:tcBorders>
                  <w:vAlign w:val="center"/>
                  <w:tcPrChange w:id="2540" w:author="徐世兵" w:date="2025-03-24T13:24:22Z"/>
                </w:tcPr>
                <w:p w14:paraId="6BED9222">
                  <w:pPr>
                    <w:pStyle w:val="100"/>
                    <w:rPr>
                      <w:rFonts w:eastAsia="宋体" w:cs="宋体"/>
                      <w:color w:val="auto"/>
                    </w:rPr>
                  </w:pPr>
                  <w:r>
                    <w:rPr>
                      <w:rFonts w:hint="eastAsia" w:eastAsia="宋体" w:cs="宋体"/>
                      <w:color w:val="auto"/>
                    </w:rPr>
                    <w:t>收集后交环卫部门转运处置</w:t>
                  </w:r>
                </w:p>
              </w:tc>
              <w:tc>
                <w:tcPr>
                  <w:tcW w:w="613" w:type="pct"/>
                  <w:tcBorders>
                    <w:tl2br w:val="nil"/>
                    <w:tr2bl w:val="nil"/>
                  </w:tcBorders>
                  <w:vAlign w:val="center"/>
                  <w:tcPrChange w:id="2541" w:author="徐世兵" w:date="2025-03-24T13:24:22Z"/>
                </w:tcPr>
                <w:p w14:paraId="0C2068E7">
                  <w:pPr>
                    <w:pStyle w:val="100"/>
                    <w:rPr>
                      <w:rFonts w:eastAsia="宋体" w:cs="宋体"/>
                      <w:color w:val="auto"/>
                    </w:rPr>
                  </w:pPr>
                  <w:r>
                    <w:rPr>
                      <w:rFonts w:hint="eastAsia" w:eastAsia="宋体" w:cs="宋体"/>
                      <w:color w:val="auto"/>
                    </w:rPr>
                    <w:t>1</w:t>
                  </w:r>
                </w:p>
              </w:tc>
            </w:tr>
            <w:tr w14:paraId="49FA03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542"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PrChange w:id="2542" w:author="徐世兵" w:date="2025-03-24T13:24:22Z">
                  <w:trPr>
                    <w:gridAfter w:val="2"/>
                    <w:wAfter w:w="5075" w:type="dxa"/>
                  </w:trPr>
                </w:trPrChange>
              </w:trPr>
              <w:tc>
                <w:tcPr>
                  <w:tcW w:w="266" w:type="pct"/>
                  <w:vMerge w:val="continue"/>
                  <w:tcBorders>
                    <w:tl2br w:val="nil"/>
                    <w:tr2bl w:val="nil"/>
                  </w:tcBorders>
                  <w:vAlign w:val="center"/>
                  <w:tcPrChange w:id="2543" w:author="徐世兵" w:date="2025-03-24T13:24:22Z"/>
                </w:tcPr>
                <w:p w14:paraId="2A5F775E">
                  <w:pPr>
                    <w:pStyle w:val="100"/>
                    <w:rPr>
                      <w:rFonts w:eastAsia="宋体" w:cs="宋体"/>
                      <w:color w:val="auto"/>
                    </w:rPr>
                  </w:pPr>
                </w:p>
              </w:tc>
              <w:tc>
                <w:tcPr>
                  <w:tcW w:w="462" w:type="pct"/>
                  <w:vMerge w:val="continue"/>
                  <w:tcBorders>
                    <w:tl2br w:val="nil"/>
                    <w:tr2bl w:val="nil"/>
                  </w:tcBorders>
                  <w:vAlign w:val="center"/>
                  <w:tcPrChange w:id="2544" w:author="徐世兵" w:date="2025-03-24T13:24:22Z"/>
                </w:tcPr>
                <w:p w14:paraId="2FA31654">
                  <w:pPr>
                    <w:pStyle w:val="100"/>
                    <w:rPr>
                      <w:rFonts w:eastAsia="宋体" w:cs="宋体"/>
                      <w:color w:val="auto"/>
                    </w:rPr>
                  </w:pPr>
                </w:p>
              </w:tc>
              <w:tc>
                <w:tcPr>
                  <w:tcW w:w="1086" w:type="pct"/>
                  <w:tcBorders>
                    <w:tl2br w:val="nil"/>
                    <w:tr2bl w:val="nil"/>
                  </w:tcBorders>
                  <w:vAlign w:val="center"/>
                  <w:tcPrChange w:id="2545" w:author="徐世兵" w:date="2025-03-24T13:24:22Z"/>
                </w:tcPr>
                <w:p w14:paraId="1513F5A7">
                  <w:pPr>
                    <w:pStyle w:val="100"/>
                    <w:rPr>
                      <w:rFonts w:eastAsia="宋体" w:cs="宋体"/>
                      <w:color w:val="auto"/>
                    </w:rPr>
                  </w:pPr>
                  <w:r>
                    <w:rPr>
                      <w:rFonts w:hint="eastAsia" w:eastAsia="宋体" w:cs="宋体"/>
                      <w:color w:val="auto"/>
                    </w:rPr>
                    <w:t>生活垃圾</w:t>
                  </w:r>
                </w:p>
              </w:tc>
              <w:tc>
                <w:tcPr>
                  <w:tcW w:w="2571" w:type="pct"/>
                  <w:tcBorders>
                    <w:tl2br w:val="nil"/>
                    <w:tr2bl w:val="nil"/>
                  </w:tcBorders>
                  <w:vAlign w:val="center"/>
                  <w:tcPrChange w:id="2546" w:author="徐世兵" w:date="2025-03-24T13:24:22Z"/>
                </w:tcPr>
                <w:p w14:paraId="684CD9C2">
                  <w:pPr>
                    <w:pStyle w:val="100"/>
                    <w:rPr>
                      <w:rFonts w:eastAsia="宋体" w:cs="宋体"/>
                      <w:color w:val="auto"/>
                    </w:rPr>
                  </w:pPr>
                  <w:r>
                    <w:rPr>
                      <w:rFonts w:hint="eastAsia" w:eastAsia="宋体" w:cs="宋体"/>
                      <w:color w:val="auto"/>
                    </w:rPr>
                    <w:t>垃圾箱暂存后，由环卫部门每日清运，最终进入</w:t>
                  </w:r>
                  <w:r>
                    <w:rPr>
                      <w:rFonts w:hint="eastAsia" w:eastAsia="宋体" w:cs="宋体"/>
                      <w:color w:val="auto"/>
                      <w:lang w:val="en-US" w:eastAsia="zh-CN"/>
                    </w:rPr>
                    <w:t>当地</w:t>
                  </w:r>
                  <w:r>
                    <w:rPr>
                      <w:rFonts w:hint="eastAsia" w:eastAsia="宋体" w:cs="宋体"/>
                      <w:color w:val="auto"/>
                    </w:rPr>
                    <w:t>生活垃圾填埋场处理</w:t>
                  </w:r>
                </w:p>
              </w:tc>
              <w:tc>
                <w:tcPr>
                  <w:tcW w:w="613" w:type="pct"/>
                  <w:tcBorders>
                    <w:tl2br w:val="nil"/>
                    <w:tr2bl w:val="nil"/>
                  </w:tcBorders>
                  <w:vAlign w:val="center"/>
                  <w:tcPrChange w:id="2547" w:author="徐世兵" w:date="2025-03-24T13:24:22Z"/>
                </w:tcPr>
                <w:p w14:paraId="60ABA5B6">
                  <w:pPr>
                    <w:pStyle w:val="100"/>
                    <w:rPr>
                      <w:rFonts w:hint="default" w:eastAsia="宋体" w:cs="宋体"/>
                      <w:color w:val="auto"/>
                      <w:lang w:val="en-US" w:eastAsia="zh-CN"/>
                    </w:rPr>
                  </w:pPr>
                  <w:ins w:id="2548" w:author="徐世兵" w:date="2025-03-14T19:56:14Z">
                    <w:r>
                      <w:rPr>
                        <w:rFonts w:hint="eastAsia" w:eastAsia="宋体" w:cs="宋体"/>
                        <w:color w:val="auto"/>
                        <w:lang w:val="en-US" w:eastAsia="zh-CN"/>
                      </w:rPr>
                      <w:t>0.5</w:t>
                    </w:r>
                  </w:ins>
                </w:p>
              </w:tc>
            </w:tr>
            <w:tr w14:paraId="29A9E2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549"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PrChange w:id="2549" w:author="徐世兵" w:date="2025-03-24T13:24:22Z">
                  <w:trPr>
                    <w:gridAfter w:val="2"/>
                    <w:wAfter w:w="5075" w:type="dxa"/>
                  </w:trPr>
                </w:trPrChange>
              </w:trPr>
              <w:tc>
                <w:tcPr>
                  <w:tcW w:w="266" w:type="pct"/>
                  <w:vMerge w:val="continue"/>
                  <w:tcBorders>
                    <w:tl2br w:val="nil"/>
                    <w:tr2bl w:val="nil"/>
                  </w:tcBorders>
                  <w:vAlign w:val="center"/>
                  <w:tcPrChange w:id="2550" w:author="徐世兵" w:date="2025-03-24T13:24:22Z"/>
                </w:tcPr>
                <w:p w14:paraId="72EF9413">
                  <w:pPr>
                    <w:pStyle w:val="100"/>
                    <w:rPr>
                      <w:rFonts w:eastAsia="宋体" w:cs="宋体"/>
                      <w:color w:val="auto"/>
                    </w:rPr>
                  </w:pPr>
                </w:p>
              </w:tc>
              <w:tc>
                <w:tcPr>
                  <w:tcW w:w="462" w:type="pct"/>
                  <w:vMerge w:val="continue"/>
                  <w:tcBorders>
                    <w:tl2br w:val="nil"/>
                    <w:tr2bl w:val="nil"/>
                  </w:tcBorders>
                  <w:vAlign w:val="center"/>
                  <w:tcPrChange w:id="2551" w:author="徐世兵" w:date="2025-03-24T13:24:22Z"/>
                </w:tcPr>
                <w:p w14:paraId="39ABC201">
                  <w:pPr>
                    <w:pStyle w:val="100"/>
                    <w:rPr>
                      <w:rFonts w:eastAsia="宋体" w:cs="宋体"/>
                      <w:color w:val="auto"/>
                    </w:rPr>
                  </w:pPr>
                </w:p>
              </w:tc>
              <w:tc>
                <w:tcPr>
                  <w:tcW w:w="1086" w:type="pct"/>
                  <w:tcBorders>
                    <w:tl2br w:val="nil"/>
                    <w:tr2bl w:val="nil"/>
                  </w:tcBorders>
                  <w:vAlign w:val="center"/>
                  <w:tcPrChange w:id="2552" w:author="徐世兵" w:date="2025-03-24T13:24:22Z"/>
                </w:tcPr>
                <w:p w14:paraId="5C9C9FE2">
                  <w:pPr>
                    <w:pStyle w:val="100"/>
                    <w:rPr>
                      <w:rFonts w:eastAsia="宋体" w:cs="宋体"/>
                      <w:color w:val="auto"/>
                    </w:rPr>
                  </w:pPr>
                  <w:r>
                    <w:rPr>
                      <w:rFonts w:hint="eastAsia" w:eastAsia="宋体" w:cs="宋体"/>
                      <w:color w:val="auto"/>
                    </w:rPr>
                    <w:t>废活性炭</w:t>
                  </w:r>
                </w:p>
              </w:tc>
              <w:tc>
                <w:tcPr>
                  <w:tcW w:w="2571" w:type="pct"/>
                  <w:tcBorders>
                    <w:tl2br w:val="nil"/>
                    <w:tr2bl w:val="nil"/>
                  </w:tcBorders>
                  <w:vAlign w:val="center"/>
                  <w:tcPrChange w:id="2553" w:author="徐世兵" w:date="2025-03-24T13:24:22Z"/>
                </w:tcPr>
                <w:p w14:paraId="053172E4">
                  <w:pPr>
                    <w:pStyle w:val="100"/>
                    <w:rPr>
                      <w:rFonts w:eastAsia="宋体" w:cs="宋体"/>
                      <w:color w:val="auto"/>
                    </w:rPr>
                  </w:pPr>
                  <w:r>
                    <w:rPr>
                      <w:rFonts w:hint="eastAsia" w:eastAsia="宋体" w:cs="宋体"/>
                      <w:color w:val="auto"/>
                    </w:rPr>
                    <w:t>收集至危废间暂存后交由资质单位回收，不对外排放</w:t>
                  </w:r>
                </w:p>
              </w:tc>
              <w:tc>
                <w:tcPr>
                  <w:tcW w:w="613" w:type="pct"/>
                  <w:tcBorders>
                    <w:tl2br w:val="nil"/>
                    <w:tr2bl w:val="nil"/>
                  </w:tcBorders>
                  <w:vAlign w:val="center"/>
                  <w:tcPrChange w:id="2554" w:author="徐世兵" w:date="2025-03-24T13:24:22Z"/>
                </w:tcPr>
                <w:p w14:paraId="258045D5">
                  <w:pPr>
                    <w:pStyle w:val="100"/>
                    <w:rPr>
                      <w:rFonts w:eastAsia="宋体" w:cs="宋体"/>
                      <w:color w:val="auto"/>
                    </w:rPr>
                  </w:pPr>
                  <w:r>
                    <w:rPr>
                      <w:rFonts w:hint="eastAsia" w:eastAsia="宋体" w:cs="宋体"/>
                      <w:color w:val="auto"/>
                    </w:rPr>
                    <w:t>1</w:t>
                  </w:r>
                </w:p>
              </w:tc>
            </w:tr>
            <w:tr w14:paraId="76AE74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556"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ins w:id="2555" w:author="徐世兵" w:date="2025-03-14T19:49:15Z"/>
                <w:trPrChange w:id="2556" w:author="徐世兵" w:date="2025-03-24T13:24:22Z">
                  <w:trPr>
                    <w:gridAfter w:val="2"/>
                    <w:wAfter w:w="5075" w:type="dxa"/>
                  </w:trPr>
                </w:trPrChange>
              </w:trPr>
              <w:tc>
                <w:tcPr>
                  <w:tcW w:w="266" w:type="pct"/>
                  <w:vMerge w:val="continue"/>
                  <w:tcBorders>
                    <w:tl2br w:val="nil"/>
                    <w:tr2bl w:val="nil"/>
                  </w:tcBorders>
                  <w:vAlign w:val="center"/>
                  <w:tcPrChange w:id="2557" w:author="徐世兵" w:date="2025-03-24T13:24:22Z"/>
                </w:tcPr>
                <w:p w14:paraId="41731E05">
                  <w:pPr>
                    <w:pStyle w:val="100"/>
                    <w:rPr>
                      <w:ins w:id="2558" w:author="徐世兵" w:date="2025-03-14T19:49:15Z"/>
                      <w:rFonts w:eastAsia="宋体" w:cs="宋体"/>
                      <w:color w:val="auto"/>
                    </w:rPr>
                  </w:pPr>
                </w:p>
              </w:tc>
              <w:tc>
                <w:tcPr>
                  <w:tcW w:w="462" w:type="pct"/>
                  <w:vMerge w:val="continue"/>
                  <w:tcBorders>
                    <w:tl2br w:val="nil"/>
                    <w:tr2bl w:val="nil"/>
                  </w:tcBorders>
                  <w:vAlign w:val="center"/>
                  <w:tcPrChange w:id="2559" w:author="徐世兵" w:date="2025-03-24T13:24:22Z"/>
                </w:tcPr>
                <w:p w14:paraId="38AE0EAB">
                  <w:pPr>
                    <w:pStyle w:val="100"/>
                    <w:rPr>
                      <w:ins w:id="2560" w:author="徐世兵" w:date="2025-03-14T19:49:15Z"/>
                      <w:rFonts w:eastAsia="宋体" w:cs="宋体"/>
                      <w:color w:val="auto"/>
                    </w:rPr>
                  </w:pPr>
                </w:p>
              </w:tc>
              <w:tc>
                <w:tcPr>
                  <w:tcW w:w="1086" w:type="pct"/>
                  <w:tcBorders>
                    <w:tl2br w:val="nil"/>
                    <w:tr2bl w:val="nil"/>
                  </w:tcBorders>
                  <w:vAlign w:val="center"/>
                  <w:tcPrChange w:id="2561" w:author="徐世兵" w:date="2025-03-24T13:24:22Z"/>
                </w:tcPr>
                <w:p w14:paraId="78DFDD36">
                  <w:pPr>
                    <w:pStyle w:val="100"/>
                    <w:rPr>
                      <w:ins w:id="2562" w:author="徐世兵" w:date="2025-03-14T19:49:15Z"/>
                      <w:rFonts w:hint="default" w:eastAsia="宋体" w:cs="宋体"/>
                      <w:color w:val="auto"/>
                      <w:lang w:val="en-US" w:eastAsia="zh-CN"/>
                    </w:rPr>
                  </w:pPr>
                  <w:ins w:id="2563" w:author="徐世兵" w:date="2025-03-14T19:49:44Z">
                    <w:r>
                      <w:rPr>
                        <w:rFonts w:hint="eastAsia" w:eastAsia="宋体" w:cs="宋体"/>
                        <w:color w:val="auto"/>
                        <w:lang w:val="en-US" w:eastAsia="zh-CN"/>
                      </w:rPr>
                      <w:t>病死</w:t>
                    </w:r>
                  </w:ins>
                  <w:ins w:id="2564" w:author="徐世兵" w:date="2025-03-14T19:49:47Z">
                    <w:r>
                      <w:rPr>
                        <w:rFonts w:hint="eastAsia" w:eastAsia="宋体" w:cs="宋体"/>
                        <w:color w:val="auto"/>
                        <w:lang w:val="en-US" w:eastAsia="zh-CN"/>
                      </w:rPr>
                      <w:t>牛羊</w:t>
                    </w:r>
                  </w:ins>
                </w:p>
              </w:tc>
              <w:tc>
                <w:tcPr>
                  <w:tcW w:w="2571" w:type="pct"/>
                  <w:tcBorders>
                    <w:tl2br w:val="nil"/>
                    <w:tr2bl w:val="nil"/>
                  </w:tcBorders>
                  <w:vAlign w:val="center"/>
                  <w:tcPrChange w:id="2565" w:author="徐世兵" w:date="2025-03-24T13:24:22Z"/>
                </w:tcPr>
                <w:p w14:paraId="296E5B62">
                  <w:pPr>
                    <w:pStyle w:val="100"/>
                    <w:rPr>
                      <w:ins w:id="2566" w:author="徐世兵" w:date="2025-03-14T19:49:15Z"/>
                      <w:rFonts w:hint="eastAsia" w:eastAsia="宋体" w:cs="宋体"/>
                      <w:color w:val="auto"/>
                    </w:rPr>
                  </w:pPr>
                  <w:ins w:id="2567" w:author="徐世兵" w:date="2025-03-14T19:49:40Z">
                    <w:r>
                      <w:rPr>
                        <w:rFonts w:hint="eastAsia" w:eastAsia="宋体" w:cs="宋体"/>
                        <w:color w:val="auto"/>
                        <w:lang w:val="en-US" w:eastAsia="zh-CN"/>
                      </w:rPr>
                      <w:t>安全填埋井</w:t>
                    </w:r>
                  </w:ins>
                </w:p>
              </w:tc>
              <w:tc>
                <w:tcPr>
                  <w:tcW w:w="613" w:type="pct"/>
                  <w:tcBorders>
                    <w:tl2br w:val="nil"/>
                    <w:tr2bl w:val="nil"/>
                  </w:tcBorders>
                  <w:vAlign w:val="center"/>
                  <w:tcPrChange w:id="2568" w:author="徐世兵" w:date="2025-03-24T13:24:22Z"/>
                </w:tcPr>
                <w:p w14:paraId="0DA28512">
                  <w:pPr>
                    <w:pStyle w:val="100"/>
                    <w:rPr>
                      <w:ins w:id="2569" w:author="徐世兵" w:date="2025-03-14T19:49:15Z"/>
                      <w:rFonts w:hint="eastAsia" w:eastAsia="宋体" w:cs="宋体"/>
                      <w:color w:val="auto"/>
                      <w:lang w:val="en-US" w:eastAsia="zh-CN"/>
                    </w:rPr>
                  </w:pPr>
                  <w:ins w:id="2570" w:author="徐世兵" w:date="2025-03-14T19:49:54Z">
                    <w:r>
                      <w:rPr>
                        <w:rFonts w:hint="eastAsia" w:eastAsia="宋体" w:cs="宋体"/>
                        <w:color w:val="auto"/>
                        <w:lang w:val="en-US" w:eastAsia="zh-CN"/>
                      </w:rPr>
                      <w:t>2</w:t>
                    </w:r>
                  </w:ins>
                </w:p>
              </w:tc>
            </w:tr>
            <w:tr w14:paraId="7437EA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571"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PrChange w:id="2571" w:author="徐世兵" w:date="2025-03-24T13:24:22Z">
                  <w:trPr>
                    <w:gridAfter w:val="2"/>
                    <w:wAfter w:w="5075" w:type="dxa"/>
                  </w:trPr>
                </w:trPrChange>
              </w:trPr>
              <w:tc>
                <w:tcPr>
                  <w:tcW w:w="266" w:type="pct"/>
                  <w:vMerge w:val="continue"/>
                  <w:tcBorders>
                    <w:tl2br w:val="nil"/>
                    <w:tr2bl w:val="nil"/>
                  </w:tcBorders>
                  <w:vAlign w:val="center"/>
                  <w:tcPrChange w:id="2572" w:author="徐世兵" w:date="2025-03-24T13:24:22Z"/>
                </w:tcPr>
                <w:p w14:paraId="449DFED6">
                  <w:pPr>
                    <w:pStyle w:val="100"/>
                    <w:rPr>
                      <w:rFonts w:eastAsia="宋体" w:cs="宋体"/>
                      <w:color w:val="auto"/>
                    </w:rPr>
                  </w:pPr>
                </w:p>
              </w:tc>
              <w:tc>
                <w:tcPr>
                  <w:tcW w:w="462" w:type="pct"/>
                  <w:tcBorders>
                    <w:tl2br w:val="nil"/>
                    <w:tr2bl w:val="nil"/>
                  </w:tcBorders>
                  <w:vAlign w:val="center"/>
                  <w:tcPrChange w:id="2573" w:author="徐世兵" w:date="2025-03-24T13:24:22Z"/>
                </w:tcPr>
                <w:p w14:paraId="544E7BF1">
                  <w:pPr>
                    <w:pStyle w:val="100"/>
                    <w:rPr>
                      <w:rFonts w:hint="eastAsia" w:eastAsia="宋体" w:cs="宋体"/>
                      <w:color w:val="auto"/>
                    </w:rPr>
                  </w:pPr>
                  <w:ins w:id="2574" w:author="徐世兵" w:date="2025-03-14T19:53:53Z">
                    <w:r>
                      <w:rPr>
                        <w:rFonts w:hint="eastAsia" w:eastAsia="宋体" w:cs="宋体"/>
                        <w:color w:val="auto"/>
                      </w:rPr>
                      <w:t>危废</w:t>
                    </w:r>
                  </w:ins>
                </w:p>
              </w:tc>
              <w:tc>
                <w:tcPr>
                  <w:tcW w:w="1086" w:type="pct"/>
                  <w:tcBorders>
                    <w:tl2br w:val="nil"/>
                    <w:tr2bl w:val="nil"/>
                  </w:tcBorders>
                  <w:vAlign w:val="center"/>
                  <w:tcPrChange w:id="2575" w:author="徐世兵" w:date="2025-03-24T13:24:22Z"/>
                </w:tcPr>
                <w:p w14:paraId="4921D0AE">
                  <w:pPr>
                    <w:pStyle w:val="100"/>
                    <w:rPr>
                      <w:rFonts w:eastAsia="宋体" w:cs="宋体"/>
                      <w:color w:val="auto"/>
                    </w:rPr>
                  </w:pPr>
                  <w:r>
                    <w:rPr>
                      <w:rFonts w:hint="eastAsia" w:eastAsia="宋体" w:cs="宋体"/>
                      <w:color w:val="auto"/>
                    </w:rPr>
                    <w:t>危废暂存间</w:t>
                  </w:r>
                </w:p>
              </w:tc>
              <w:tc>
                <w:tcPr>
                  <w:tcW w:w="2571" w:type="pct"/>
                  <w:tcBorders>
                    <w:tl2br w:val="nil"/>
                    <w:tr2bl w:val="nil"/>
                  </w:tcBorders>
                  <w:vAlign w:val="center"/>
                  <w:tcPrChange w:id="2576" w:author="徐世兵" w:date="2025-03-24T13:24:22Z"/>
                </w:tcPr>
                <w:p w14:paraId="20E33479">
                  <w:pPr>
                    <w:pStyle w:val="100"/>
                    <w:rPr>
                      <w:rFonts w:eastAsia="宋体" w:cs="宋体"/>
                      <w:color w:val="auto"/>
                    </w:rPr>
                  </w:pPr>
                  <w:r>
                    <w:rPr>
                      <w:rFonts w:hint="eastAsia" w:eastAsia="宋体" w:cs="宋体"/>
                      <w:color w:val="auto"/>
                    </w:rPr>
                    <w:t>防渗措施</w:t>
                  </w:r>
                </w:p>
              </w:tc>
              <w:tc>
                <w:tcPr>
                  <w:tcW w:w="613" w:type="pct"/>
                  <w:tcBorders>
                    <w:tl2br w:val="nil"/>
                    <w:tr2bl w:val="nil"/>
                  </w:tcBorders>
                  <w:vAlign w:val="center"/>
                  <w:tcPrChange w:id="2577" w:author="徐世兵" w:date="2025-03-24T13:24:22Z"/>
                </w:tcPr>
                <w:p w14:paraId="756B6F08">
                  <w:pPr>
                    <w:pStyle w:val="100"/>
                    <w:rPr>
                      <w:rFonts w:eastAsia="宋体" w:cs="宋体"/>
                      <w:color w:val="auto"/>
                    </w:rPr>
                  </w:pPr>
                  <w:r>
                    <w:rPr>
                      <w:rFonts w:hint="eastAsia" w:eastAsia="宋体" w:cs="宋体"/>
                      <w:color w:val="auto"/>
                    </w:rPr>
                    <w:t>1</w:t>
                  </w:r>
                </w:p>
              </w:tc>
            </w:tr>
            <w:tr w14:paraId="5C14C7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578"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Height w:val="131" w:hRule="atLeast"/>
                <w:trPrChange w:id="2578" w:author="徐世兵" w:date="2025-03-24T13:24:22Z">
                  <w:trPr>
                    <w:gridAfter w:val="2"/>
                    <w:wAfter w:w="5075" w:type="dxa"/>
                  </w:trPr>
                </w:trPrChange>
              </w:trPr>
              <w:tc>
                <w:tcPr>
                  <w:tcW w:w="266" w:type="pct"/>
                  <w:vMerge w:val="continue"/>
                  <w:tcBorders>
                    <w:tl2br w:val="nil"/>
                    <w:tr2bl w:val="nil"/>
                  </w:tcBorders>
                  <w:vAlign w:val="center"/>
                  <w:tcPrChange w:id="2579" w:author="徐世兵" w:date="2025-03-24T13:24:22Z"/>
                </w:tcPr>
                <w:p w14:paraId="688E30DF">
                  <w:pPr>
                    <w:pStyle w:val="100"/>
                    <w:rPr>
                      <w:rFonts w:eastAsia="宋体" w:cs="宋体"/>
                      <w:color w:val="auto"/>
                    </w:rPr>
                  </w:pPr>
                </w:p>
              </w:tc>
              <w:tc>
                <w:tcPr>
                  <w:tcW w:w="462" w:type="pct"/>
                  <w:tcBorders>
                    <w:tl2br w:val="nil"/>
                    <w:tr2bl w:val="nil"/>
                  </w:tcBorders>
                  <w:vAlign w:val="center"/>
                  <w:tcPrChange w:id="2580" w:author="徐世兵" w:date="2025-03-24T13:24:22Z"/>
                </w:tcPr>
                <w:p w14:paraId="76B6AEE9">
                  <w:pPr>
                    <w:pStyle w:val="100"/>
                    <w:rPr>
                      <w:rFonts w:hint="eastAsia" w:eastAsia="宋体" w:cs="宋体"/>
                      <w:color w:val="auto"/>
                    </w:rPr>
                  </w:pPr>
                  <w:ins w:id="2581" w:author="徐世兵" w:date="2025-03-14T19:53:53Z">
                    <w:r>
                      <w:rPr>
                        <w:rFonts w:hint="eastAsia" w:eastAsia="宋体" w:cs="宋体"/>
                        <w:color w:val="auto"/>
                      </w:rPr>
                      <w:t>噪声</w:t>
                    </w:r>
                  </w:ins>
                </w:p>
              </w:tc>
              <w:tc>
                <w:tcPr>
                  <w:tcW w:w="1086" w:type="pct"/>
                  <w:tcBorders>
                    <w:tl2br w:val="nil"/>
                    <w:tr2bl w:val="nil"/>
                  </w:tcBorders>
                  <w:vAlign w:val="center"/>
                  <w:tcPrChange w:id="2582" w:author="徐世兵" w:date="2025-03-24T13:24:22Z"/>
                </w:tcPr>
                <w:p w14:paraId="743773E9">
                  <w:pPr>
                    <w:pStyle w:val="100"/>
                    <w:rPr>
                      <w:rFonts w:eastAsia="宋体" w:cs="宋体"/>
                      <w:color w:val="auto"/>
                    </w:rPr>
                  </w:pPr>
                  <w:r>
                    <w:rPr>
                      <w:rFonts w:hint="eastAsia" w:eastAsia="宋体" w:cs="宋体"/>
                      <w:color w:val="auto"/>
                    </w:rPr>
                    <w:t>机械噪声</w:t>
                  </w:r>
                </w:p>
              </w:tc>
              <w:tc>
                <w:tcPr>
                  <w:tcW w:w="2571" w:type="pct"/>
                  <w:tcBorders>
                    <w:tl2br w:val="nil"/>
                    <w:tr2bl w:val="nil"/>
                  </w:tcBorders>
                  <w:vAlign w:val="center"/>
                  <w:tcPrChange w:id="2583" w:author="徐世兵" w:date="2025-03-24T13:24:22Z"/>
                </w:tcPr>
                <w:p w14:paraId="07C0916C">
                  <w:pPr>
                    <w:pStyle w:val="100"/>
                    <w:rPr>
                      <w:rFonts w:eastAsia="宋体" w:cs="宋体"/>
                      <w:color w:val="auto"/>
                    </w:rPr>
                  </w:pPr>
                  <w:r>
                    <w:rPr>
                      <w:rFonts w:hint="eastAsia" w:eastAsia="宋体" w:cs="宋体"/>
                      <w:color w:val="auto"/>
                    </w:rPr>
                    <w:t>设备隔声、减振、消声等</w:t>
                  </w:r>
                </w:p>
              </w:tc>
              <w:tc>
                <w:tcPr>
                  <w:tcW w:w="613" w:type="pct"/>
                  <w:tcBorders>
                    <w:tl2br w:val="nil"/>
                    <w:tr2bl w:val="nil"/>
                  </w:tcBorders>
                  <w:vAlign w:val="center"/>
                  <w:tcPrChange w:id="2584" w:author="徐世兵" w:date="2025-03-24T13:24:22Z"/>
                </w:tcPr>
                <w:p w14:paraId="5B1B0068">
                  <w:pPr>
                    <w:pStyle w:val="100"/>
                    <w:rPr>
                      <w:rFonts w:hint="eastAsia" w:eastAsia="宋体" w:cs="宋体"/>
                      <w:color w:val="auto"/>
                      <w:lang w:eastAsia="zh-CN"/>
                    </w:rPr>
                  </w:pPr>
                  <w:ins w:id="2585" w:author="徐世兵" w:date="2025-03-14T19:50:24Z">
                    <w:r>
                      <w:rPr>
                        <w:rFonts w:hint="eastAsia" w:eastAsia="宋体" w:cs="宋体"/>
                        <w:color w:val="auto"/>
                        <w:lang w:val="en-US" w:eastAsia="zh-CN"/>
                      </w:rPr>
                      <w:t>1</w:t>
                    </w:r>
                  </w:ins>
                </w:p>
              </w:tc>
            </w:tr>
            <w:tr w14:paraId="683FF4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586"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cantSplit/>
                <w:trHeight w:val="131" w:hRule="atLeast"/>
                <w:trPrChange w:id="2586" w:author="徐世兵" w:date="2025-03-24T13:24:22Z">
                  <w:trPr>
                    <w:gridAfter w:val="4"/>
                    <w:wAfter w:w="6822" w:type="dxa"/>
                  </w:trPr>
                </w:trPrChange>
              </w:trPr>
              <w:tc>
                <w:tcPr>
                  <w:tcW w:w="728" w:type="pct"/>
                  <w:gridSpan w:val="2"/>
                  <w:tcBorders>
                    <w:tl2br w:val="nil"/>
                    <w:tr2bl w:val="nil"/>
                  </w:tcBorders>
                  <w:vAlign w:val="center"/>
                  <w:tcPrChange w:id="2587" w:author="徐世兵" w:date="2025-03-24T13:24:22Z"/>
                </w:tcPr>
                <w:p w14:paraId="467DC7F6">
                  <w:pPr>
                    <w:pStyle w:val="100"/>
                    <w:rPr>
                      <w:rFonts w:eastAsia="宋体" w:cs="宋体"/>
                      <w:color w:val="auto"/>
                    </w:rPr>
                  </w:pPr>
                  <w:r>
                    <w:rPr>
                      <w:rFonts w:hint="eastAsia" w:eastAsia="宋体" w:cs="宋体"/>
                      <w:color w:val="auto"/>
                    </w:rPr>
                    <w:t>地面防渗</w:t>
                  </w:r>
                </w:p>
              </w:tc>
              <w:tc>
                <w:tcPr>
                  <w:tcW w:w="3657" w:type="pct"/>
                  <w:gridSpan w:val="2"/>
                  <w:tcBorders>
                    <w:tl2br w:val="nil"/>
                    <w:tr2bl w:val="nil"/>
                  </w:tcBorders>
                  <w:vAlign w:val="center"/>
                  <w:tcPrChange w:id="2588" w:author="徐世兵" w:date="2025-03-24T13:24:22Z"/>
                </w:tcPr>
                <w:p w14:paraId="11901D73">
                  <w:pPr>
                    <w:pStyle w:val="100"/>
                    <w:rPr>
                      <w:rFonts w:eastAsia="宋体" w:cs="宋体"/>
                      <w:color w:val="auto"/>
                    </w:rPr>
                  </w:pPr>
                  <w:r>
                    <w:rPr>
                      <w:rFonts w:hint="eastAsia" w:eastAsia="宋体" w:cs="宋体"/>
                      <w:color w:val="auto"/>
                    </w:rPr>
                    <w:t>厂区地面、原料堆场、生产车间等进行地面硬化</w:t>
                  </w:r>
                </w:p>
              </w:tc>
              <w:tc>
                <w:tcPr>
                  <w:tcW w:w="613" w:type="pct"/>
                  <w:tcBorders>
                    <w:tl2br w:val="nil"/>
                    <w:tr2bl w:val="nil"/>
                  </w:tcBorders>
                  <w:vAlign w:val="center"/>
                  <w:tcPrChange w:id="2589" w:author="徐世兵" w:date="2025-03-24T13:24:22Z"/>
                </w:tcPr>
                <w:p w14:paraId="7A049A75">
                  <w:pPr>
                    <w:pStyle w:val="100"/>
                    <w:rPr>
                      <w:rFonts w:eastAsia="宋体" w:cs="宋体"/>
                      <w:color w:val="auto"/>
                    </w:rPr>
                  </w:pPr>
                  <w:r>
                    <w:rPr>
                      <w:rFonts w:hint="eastAsia" w:eastAsia="宋体" w:cs="宋体"/>
                      <w:color w:val="auto"/>
                    </w:rPr>
                    <w:t>2</w:t>
                  </w:r>
                </w:p>
              </w:tc>
            </w:tr>
            <w:tr w14:paraId="63FF29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2590" w:author="徐世兵" w:date="2025-03-24T13:24:22Z">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blPrExChange>
              </w:tblPrEx>
              <w:trPr>
                <w:wAfter w:w="0" w:type="auto"/>
                <w:trPrChange w:id="2590" w:author="徐世兵" w:date="2025-03-24T13:24:22Z">
                  <w:trPr>
                    <w:gridAfter w:val="5"/>
                    <w:wAfter w:w="7548" w:type="dxa"/>
                  </w:trPr>
                </w:trPrChange>
              </w:trPr>
              <w:tc>
                <w:tcPr>
                  <w:tcW w:w="4386" w:type="pct"/>
                  <w:gridSpan w:val="4"/>
                  <w:tcBorders>
                    <w:tl2br w:val="nil"/>
                    <w:tr2bl w:val="nil"/>
                  </w:tcBorders>
                  <w:vAlign w:val="center"/>
                  <w:tcPrChange w:id="2591" w:author="徐世兵" w:date="2025-03-24T13:24:22Z"/>
                </w:tcPr>
                <w:p w14:paraId="1CEB7420">
                  <w:pPr>
                    <w:pStyle w:val="100"/>
                    <w:rPr>
                      <w:rFonts w:eastAsia="宋体" w:cs="宋体"/>
                      <w:color w:val="auto"/>
                    </w:rPr>
                  </w:pPr>
                  <w:r>
                    <w:rPr>
                      <w:rFonts w:eastAsia="宋体" w:cs="宋体"/>
                      <w:color w:val="auto"/>
                    </w:rPr>
                    <w:t>合计</w:t>
                  </w:r>
                </w:p>
              </w:tc>
              <w:tc>
                <w:tcPr>
                  <w:tcW w:w="613" w:type="pct"/>
                  <w:tcBorders>
                    <w:tl2br w:val="nil"/>
                    <w:tr2bl w:val="nil"/>
                  </w:tcBorders>
                  <w:vAlign w:val="center"/>
                  <w:tcPrChange w:id="2592" w:author="徐世兵" w:date="2025-03-24T13:24:22Z"/>
                </w:tcPr>
                <w:p w14:paraId="32DF9041">
                  <w:pPr>
                    <w:pStyle w:val="100"/>
                    <w:rPr>
                      <w:rFonts w:hint="default" w:eastAsia="宋体" w:cs="宋体"/>
                      <w:color w:val="auto"/>
                      <w:lang w:val="en-US" w:eastAsia="zh-CN"/>
                    </w:rPr>
                  </w:pPr>
                  <w:r>
                    <w:rPr>
                      <w:rFonts w:hint="eastAsia" w:eastAsia="宋体" w:cs="宋体"/>
                      <w:color w:val="auto"/>
                      <w:lang w:val="en-US" w:eastAsia="zh-CN"/>
                    </w:rPr>
                    <w:t>169</w:t>
                  </w:r>
                </w:p>
              </w:tc>
            </w:tr>
          </w:tbl>
          <w:p w14:paraId="23CE3676">
            <w:pPr>
              <w:spacing w:line="360" w:lineRule="auto"/>
              <w:ind w:firstLine="440" w:firstLineChars="200"/>
              <w:rPr>
                <w:rFonts w:ascii="Times New Roman" w:hAnsi="Times New Roman" w:eastAsia="宋体" w:cs="宋体"/>
                <w:color w:val="auto"/>
                <w:spacing w:val="-10"/>
                <w:sz w:val="24"/>
              </w:rPr>
            </w:pPr>
          </w:p>
        </w:tc>
      </w:tr>
    </w:tbl>
    <w:p w14:paraId="587A6FBB">
      <w:pPr>
        <w:adjustRightInd w:val="0"/>
        <w:snapToGrid w:val="0"/>
        <w:spacing w:line="360" w:lineRule="auto"/>
        <w:rPr>
          <w:rFonts w:ascii="宋体" w:cs="宋体"/>
          <w:b/>
          <w:color w:val="auto"/>
          <w:kern w:val="0"/>
          <w:sz w:val="28"/>
          <w:szCs w:val="28"/>
        </w:rPr>
        <w:sectPr>
          <w:pgSz w:w="11907" w:h="16840"/>
          <w:pgMar w:top="1417" w:right="1587" w:bottom="1417" w:left="1587" w:header="851" w:footer="851" w:gutter="0"/>
          <w:pgBorders>
            <w:top w:val="none" w:sz="0" w:space="0"/>
            <w:left w:val="none" w:sz="0" w:space="0"/>
            <w:bottom w:val="none" w:sz="0" w:space="0"/>
            <w:right w:val="none" w:sz="0" w:space="0"/>
          </w:pgBorders>
          <w:pgNumType w:fmt="decimal"/>
          <w:cols w:space="720" w:num="1"/>
          <w:docGrid w:linePitch="312" w:charSpace="0"/>
        </w:sectPr>
      </w:pPr>
    </w:p>
    <w:p w14:paraId="0E93001E">
      <w:pPr>
        <w:pStyle w:val="26"/>
        <w:spacing w:line="360" w:lineRule="auto"/>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五、</w:t>
      </w:r>
      <w:bookmarkStart w:id="15" w:name="_Hlk54167917"/>
      <w:r>
        <w:rPr>
          <w:rFonts w:hint="eastAsia" w:ascii="黑体" w:hAnsi="黑体" w:eastAsia="黑体"/>
          <w:snapToGrid w:val="0"/>
          <w:color w:val="auto"/>
          <w:sz w:val="30"/>
          <w:szCs w:val="30"/>
        </w:rPr>
        <w:t>环境保护措施监督检查清单</w:t>
      </w:r>
      <w:bookmarkEnd w:id="15"/>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077"/>
        <w:gridCol w:w="1507"/>
        <w:gridCol w:w="1631"/>
        <w:gridCol w:w="2807"/>
      </w:tblGrid>
      <w:tr w14:paraId="56D369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tcPr>
          <w:p w14:paraId="73719DB2">
            <w:pPr>
              <w:adjustRightInd w:val="0"/>
              <w:snapToGrid w:val="0"/>
              <w:ind w:firstLine="840"/>
              <w:rPr>
                <w:rFonts w:ascii="Times New Roman" w:hAnsi="Times New Roman" w:eastAsia="宋体" w:cs="宋体"/>
                <w:color w:val="auto"/>
                <w:szCs w:val="21"/>
              </w:rPr>
            </w:pPr>
            <w:r>
              <w:rPr>
                <w:rFonts w:ascii="Times New Roman" w:hAnsi="Times New Roman" w:eastAsia="宋体" w:cs="宋体"/>
                <w:color w:val="auto"/>
                <w:szCs w:val="21"/>
              </w:rPr>
              <w:t>内容</w:t>
            </w:r>
          </w:p>
          <w:p w14:paraId="02CD87AB">
            <w:pPr>
              <w:adjustRightInd w:val="0"/>
              <w:snapToGrid w:val="0"/>
              <w:rPr>
                <w:rFonts w:ascii="Times New Roman" w:hAnsi="Times New Roman" w:eastAsia="宋体" w:cs="宋体"/>
                <w:color w:val="auto"/>
                <w:szCs w:val="21"/>
              </w:rPr>
            </w:pPr>
            <w:r>
              <w:rPr>
                <w:rFonts w:ascii="Times New Roman" w:hAnsi="Times New Roman" w:eastAsia="宋体" w:cs="宋体"/>
                <w:color w:val="auto"/>
                <w:szCs w:val="21"/>
              </w:rPr>
              <w:t>要素</w:t>
            </w:r>
          </w:p>
        </w:tc>
        <w:tc>
          <w:tcPr>
            <w:tcW w:w="1077" w:type="dxa"/>
            <w:vAlign w:val="center"/>
          </w:tcPr>
          <w:p w14:paraId="7EF199E7">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排放口</w:t>
            </w:r>
            <w:r>
              <w:rPr>
                <w:rFonts w:hint="eastAsia" w:ascii="Times New Roman" w:hAnsi="Times New Roman" w:eastAsia="宋体" w:cs="宋体"/>
                <w:color w:val="auto"/>
                <w:szCs w:val="21"/>
              </w:rPr>
              <w:t>（</w:t>
            </w:r>
            <w:r>
              <w:rPr>
                <w:rFonts w:ascii="Times New Roman" w:hAnsi="Times New Roman" w:eastAsia="宋体" w:cs="宋体"/>
                <w:color w:val="auto"/>
                <w:szCs w:val="21"/>
              </w:rPr>
              <w:t>编号、</w:t>
            </w:r>
          </w:p>
          <w:p w14:paraId="0E88FCD9">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名称</w:t>
            </w:r>
            <w:r>
              <w:rPr>
                <w:rFonts w:hint="eastAsia" w:ascii="Times New Roman" w:hAnsi="Times New Roman" w:eastAsia="宋体" w:cs="宋体"/>
                <w:color w:val="auto"/>
                <w:szCs w:val="21"/>
              </w:rPr>
              <w:t>）</w:t>
            </w:r>
            <w:r>
              <w:rPr>
                <w:rFonts w:ascii="Times New Roman" w:hAnsi="Times New Roman" w:eastAsia="宋体" w:cs="宋体"/>
                <w:color w:val="auto"/>
                <w:szCs w:val="21"/>
              </w:rPr>
              <w:t>/污染源</w:t>
            </w:r>
          </w:p>
        </w:tc>
        <w:tc>
          <w:tcPr>
            <w:tcW w:w="1507" w:type="dxa"/>
            <w:vAlign w:val="center"/>
          </w:tcPr>
          <w:p w14:paraId="26033EDB">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污染物项目</w:t>
            </w:r>
          </w:p>
        </w:tc>
        <w:tc>
          <w:tcPr>
            <w:tcW w:w="1631" w:type="dxa"/>
            <w:vAlign w:val="center"/>
          </w:tcPr>
          <w:p w14:paraId="59BD78ED">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环境保护措施</w:t>
            </w:r>
          </w:p>
        </w:tc>
        <w:tc>
          <w:tcPr>
            <w:tcW w:w="2807" w:type="dxa"/>
            <w:vAlign w:val="center"/>
          </w:tcPr>
          <w:p w14:paraId="63AF2A03">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执行标准</w:t>
            </w:r>
          </w:p>
        </w:tc>
      </w:tr>
      <w:tr w14:paraId="3A665C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1778" w:type="dxa"/>
            <w:vMerge w:val="restart"/>
            <w:vAlign w:val="center"/>
          </w:tcPr>
          <w:p w14:paraId="2D47760B">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大气环境</w:t>
            </w:r>
          </w:p>
        </w:tc>
        <w:tc>
          <w:tcPr>
            <w:tcW w:w="1077" w:type="dxa"/>
            <w:vAlign w:val="center"/>
          </w:tcPr>
          <w:p w14:paraId="09F022AE">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DA001排气筒（屠宰车间）</w:t>
            </w:r>
          </w:p>
        </w:tc>
        <w:tc>
          <w:tcPr>
            <w:tcW w:w="1507" w:type="dxa"/>
            <w:vAlign w:val="center"/>
          </w:tcPr>
          <w:p w14:paraId="07CFD47B">
            <w:pPr>
              <w:adjustRightInd w:val="0"/>
              <w:snapToGrid w:val="0"/>
              <w:jc w:val="center"/>
              <w:rPr>
                <w:rFonts w:hint="default" w:ascii="Times New Roman" w:hAnsi="Times New Roman" w:eastAsia="宋体" w:cs="宋体"/>
                <w:color w:val="auto"/>
                <w:szCs w:val="21"/>
                <w:lang w:val="en-US" w:eastAsia="zh-CN"/>
              </w:rPr>
            </w:pPr>
            <w:r>
              <w:rPr>
                <w:rFonts w:hint="eastAsia" w:ascii="Times New Roman" w:hAnsi="Times New Roman" w:eastAsia="宋体" w:cs="宋体"/>
                <w:color w:val="auto"/>
                <w:szCs w:val="21"/>
              </w:rPr>
              <w:t>氨、硫化氢</w:t>
            </w:r>
            <w:r>
              <w:rPr>
                <w:rFonts w:hint="eastAsia" w:ascii="Times New Roman" w:hAnsi="Times New Roman" w:eastAsia="宋体" w:cs="宋体"/>
                <w:color w:val="auto"/>
                <w:szCs w:val="21"/>
                <w:lang w:eastAsia="zh-CN"/>
              </w:rPr>
              <w:t>、</w:t>
            </w:r>
            <w:r>
              <w:rPr>
                <w:rFonts w:hint="eastAsia" w:ascii="Times New Roman" w:hAnsi="Times New Roman" w:eastAsia="宋体" w:cs="宋体"/>
                <w:color w:val="auto"/>
                <w:szCs w:val="21"/>
                <w:lang w:val="en-US" w:eastAsia="zh-CN"/>
              </w:rPr>
              <w:t>臭气浓度</w:t>
            </w:r>
          </w:p>
        </w:tc>
        <w:tc>
          <w:tcPr>
            <w:tcW w:w="1631" w:type="dxa"/>
            <w:vAlign w:val="center"/>
          </w:tcPr>
          <w:p w14:paraId="70A10997">
            <w:pPr>
              <w:adjustRightInd w:val="0"/>
              <w:snapToGrid w:val="0"/>
              <w:jc w:val="center"/>
              <w:rPr>
                <w:rFonts w:ascii="Times New Roman" w:hAnsi="Times New Roman" w:eastAsia="宋体" w:cs="宋体"/>
                <w:color w:val="auto"/>
              </w:rPr>
            </w:pPr>
            <w:r>
              <w:rPr>
                <w:rFonts w:hint="eastAsia" w:ascii="Times New Roman" w:hAnsi="Times New Roman" w:eastAsia="宋体" w:cs="宋体"/>
                <w:color w:val="auto"/>
                <w:szCs w:val="21"/>
                <w:lang w:val="en-US" w:eastAsia="zh-CN"/>
              </w:rPr>
              <w:t>负压收集</w:t>
            </w:r>
            <w:r>
              <w:rPr>
                <w:rFonts w:hint="eastAsia" w:ascii="Times New Roman" w:hAnsi="Times New Roman" w:eastAsia="宋体" w:cs="宋体"/>
                <w:color w:val="auto"/>
                <w:szCs w:val="21"/>
              </w:rPr>
              <w:t>+活性炭吸附装置+15m排气筒</w:t>
            </w:r>
          </w:p>
        </w:tc>
        <w:tc>
          <w:tcPr>
            <w:tcW w:w="2807" w:type="dxa"/>
            <w:vMerge w:val="restart"/>
            <w:vAlign w:val="center"/>
          </w:tcPr>
          <w:p w14:paraId="4542CABB">
            <w:pPr>
              <w:pStyle w:val="29"/>
              <w:spacing w:after="0"/>
              <w:ind w:left="0" w:leftChars="0" w:firstLine="0" w:firstLineChars="0"/>
              <w:jc w:val="center"/>
              <w:rPr>
                <w:rFonts w:ascii="Times New Roman" w:hAnsi="Times New Roman" w:eastAsia="宋体" w:cs="宋体"/>
                <w:color w:val="auto"/>
                <w:kern w:val="0"/>
                <w:szCs w:val="21"/>
              </w:rPr>
            </w:pPr>
            <w:r>
              <w:rPr>
                <w:rFonts w:ascii="Times New Roman" w:hAnsi="Times New Roman" w:eastAsia="宋体" w:cs="宋体"/>
                <w:color w:val="auto"/>
                <w:szCs w:val="21"/>
              </w:rPr>
              <w:t>《恶臭污染物排放标准》（GB14554-93）</w:t>
            </w:r>
            <w:r>
              <w:rPr>
                <w:rFonts w:hint="eastAsia" w:ascii="Times New Roman" w:hAnsi="Times New Roman" w:eastAsia="宋体" w:cs="宋体"/>
                <w:color w:val="auto"/>
                <w:szCs w:val="21"/>
              </w:rPr>
              <w:t>中表2恶臭污染物排放标准值</w:t>
            </w:r>
          </w:p>
        </w:tc>
      </w:tr>
      <w:tr w14:paraId="7CF927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778" w:type="dxa"/>
            <w:vMerge w:val="continue"/>
            <w:vAlign w:val="center"/>
          </w:tcPr>
          <w:p w14:paraId="4A8587D2">
            <w:pPr>
              <w:adjustRightInd w:val="0"/>
              <w:snapToGrid w:val="0"/>
              <w:jc w:val="center"/>
              <w:rPr>
                <w:rFonts w:ascii="Times New Roman" w:hAnsi="Times New Roman" w:eastAsia="宋体" w:cs="宋体"/>
                <w:color w:val="auto"/>
                <w:szCs w:val="21"/>
              </w:rPr>
            </w:pPr>
          </w:p>
        </w:tc>
        <w:tc>
          <w:tcPr>
            <w:tcW w:w="1077" w:type="dxa"/>
            <w:vAlign w:val="center"/>
          </w:tcPr>
          <w:p w14:paraId="1462ED87">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DA002排气筒（污水处理站）</w:t>
            </w:r>
          </w:p>
        </w:tc>
        <w:tc>
          <w:tcPr>
            <w:tcW w:w="1507" w:type="dxa"/>
            <w:vAlign w:val="center"/>
          </w:tcPr>
          <w:p w14:paraId="00DC228C">
            <w:pPr>
              <w:adjustRightInd w:val="0"/>
              <w:snapToGrid w:val="0"/>
              <w:jc w:val="center"/>
              <w:rPr>
                <w:rFonts w:ascii="Times New Roman" w:hAnsi="Times New Roman" w:eastAsia="宋体" w:cs="宋体"/>
                <w:color w:val="auto"/>
              </w:rPr>
            </w:pPr>
            <w:r>
              <w:rPr>
                <w:rFonts w:hint="eastAsia" w:ascii="Times New Roman" w:hAnsi="Times New Roman" w:eastAsia="宋体" w:cs="宋体"/>
                <w:color w:val="auto"/>
                <w:szCs w:val="21"/>
              </w:rPr>
              <w:t>氨、硫化氢</w:t>
            </w:r>
            <w:r>
              <w:rPr>
                <w:rFonts w:hint="eastAsia" w:ascii="Times New Roman" w:hAnsi="Times New Roman" w:eastAsia="宋体" w:cs="宋体"/>
                <w:color w:val="auto"/>
                <w:szCs w:val="21"/>
                <w:lang w:eastAsia="zh-CN"/>
              </w:rPr>
              <w:t>、</w:t>
            </w:r>
            <w:r>
              <w:rPr>
                <w:rFonts w:hint="eastAsia" w:ascii="Times New Roman" w:hAnsi="Times New Roman" w:eastAsia="宋体" w:cs="宋体"/>
                <w:color w:val="auto"/>
                <w:szCs w:val="21"/>
                <w:lang w:val="en-US" w:eastAsia="zh-CN"/>
              </w:rPr>
              <w:t>臭气浓度</w:t>
            </w:r>
          </w:p>
        </w:tc>
        <w:tc>
          <w:tcPr>
            <w:tcW w:w="1631" w:type="dxa"/>
            <w:vAlign w:val="center"/>
          </w:tcPr>
          <w:p w14:paraId="39A23E6D">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密闭管道负压收集+活性炭吸附装置+15m排气筒</w:t>
            </w:r>
          </w:p>
        </w:tc>
        <w:tc>
          <w:tcPr>
            <w:tcW w:w="2807" w:type="dxa"/>
            <w:vMerge w:val="continue"/>
            <w:vAlign w:val="center"/>
          </w:tcPr>
          <w:p w14:paraId="685C8791">
            <w:pPr>
              <w:pStyle w:val="29"/>
              <w:spacing w:after="0"/>
              <w:ind w:left="0" w:leftChars="0" w:firstLine="0" w:firstLineChars="0"/>
              <w:jc w:val="center"/>
              <w:rPr>
                <w:rFonts w:ascii="Times New Roman" w:hAnsi="Times New Roman" w:eastAsia="宋体" w:cs="宋体"/>
                <w:color w:val="auto"/>
                <w:szCs w:val="21"/>
              </w:rPr>
            </w:pPr>
          </w:p>
        </w:tc>
      </w:tr>
      <w:tr w14:paraId="0CAE0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vAlign w:val="center"/>
          </w:tcPr>
          <w:p w14:paraId="21B716B0">
            <w:pPr>
              <w:adjustRightInd w:val="0"/>
              <w:snapToGrid w:val="0"/>
              <w:jc w:val="center"/>
              <w:rPr>
                <w:rFonts w:ascii="Times New Roman" w:hAnsi="Times New Roman" w:eastAsia="宋体" w:cs="宋体"/>
                <w:color w:val="auto"/>
                <w:szCs w:val="21"/>
              </w:rPr>
            </w:pPr>
          </w:p>
        </w:tc>
        <w:tc>
          <w:tcPr>
            <w:tcW w:w="1077" w:type="dxa"/>
            <w:vAlign w:val="center"/>
          </w:tcPr>
          <w:p w14:paraId="69FE12AA">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厂界无组织废气</w:t>
            </w:r>
          </w:p>
        </w:tc>
        <w:tc>
          <w:tcPr>
            <w:tcW w:w="1507" w:type="dxa"/>
            <w:vAlign w:val="center"/>
          </w:tcPr>
          <w:p w14:paraId="72FBDA32">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氨、硫化氢</w:t>
            </w:r>
            <w:r>
              <w:rPr>
                <w:rFonts w:hint="eastAsia" w:ascii="Times New Roman" w:hAnsi="Times New Roman" w:eastAsia="宋体" w:cs="宋体"/>
                <w:color w:val="auto"/>
                <w:szCs w:val="21"/>
                <w:lang w:eastAsia="zh-CN"/>
              </w:rPr>
              <w:t>、</w:t>
            </w:r>
            <w:r>
              <w:rPr>
                <w:rFonts w:hint="eastAsia" w:ascii="Times New Roman" w:hAnsi="Times New Roman" w:eastAsia="宋体" w:cs="宋体"/>
                <w:color w:val="auto"/>
                <w:szCs w:val="21"/>
                <w:lang w:val="en-US" w:eastAsia="zh-CN"/>
              </w:rPr>
              <w:t>臭气浓度</w:t>
            </w:r>
          </w:p>
        </w:tc>
        <w:tc>
          <w:tcPr>
            <w:tcW w:w="1631" w:type="dxa"/>
            <w:vAlign w:val="center"/>
          </w:tcPr>
          <w:p w14:paraId="577A7A8B">
            <w:pPr>
              <w:adjustRightInd w:val="0"/>
              <w:snapToGrid w:val="0"/>
              <w:jc w:val="center"/>
              <w:rPr>
                <w:rFonts w:ascii="Times New Roman" w:hAnsi="Times New Roman" w:cs="宋体"/>
                <w:color w:val="auto"/>
                <w:szCs w:val="21"/>
              </w:rPr>
            </w:pPr>
            <w:r>
              <w:rPr>
                <w:rFonts w:hint="eastAsia"/>
                <w:color w:val="auto"/>
              </w:rPr>
              <w:t>采用除臭剂定期喷洒</w:t>
            </w:r>
          </w:p>
        </w:tc>
        <w:tc>
          <w:tcPr>
            <w:tcW w:w="2807" w:type="dxa"/>
            <w:vAlign w:val="center"/>
          </w:tcPr>
          <w:p w14:paraId="2700983E">
            <w:pPr>
              <w:pStyle w:val="29"/>
              <w:spacing w:after="0"/>
              <w:ind w:left="0" w:leftChars="0" w:firstLine="0" w:firstLineChars="0"/>
              <w:jc w:val="center"/>
              <w:rPr>
                <w:rFonts w:ascii="Times New Roman" w:hAnsi="Times New Roman" w:eastAsia="宋体" w:cs="宋体"/>
                <w:color w:val="auto"/>
              </w:rPr>
            </w:pPr>
            <w:r>
              <w:rPr>
                <w:rFonts w:ascii="Times New Roman" w:hAnsi="Times New Roman" w:eastAsia="宋体" w:cs="宋体"/>
                <w:color w:val="auto"/>
                <w:sz w:val="24"/>
              </w:rPr>
              <w:t>《</w:t>
            </w:r>
            <w:r>
              <w:rPr>
                <w:rFonts w:ascii="Times New Roman" w:hAnsi="Times New Roman" w:eastAsia="宋体" w:cs="宋体"/>
                <w:color w:val="auto"/>
                <w:szCs w:val="21"/>
              </w:rPr>
              <w:t>恶臭污染物排放标准》（GB14554-93）</w:t>
            </w:r>
            <w:r>
              <w:rPr>
                <w:rFonts w:hint="eastAsia" w:ascii="Times New Roman" w:hAnsi="Times New Roman" w:eastAsia="宋体" w:cs="宋体"/>
                <w:color w:val="auto"/>
                <w:szCs w:val="21"/>
              </w:rPr>
              <w:t>中表1</w:t>
            </w:r>
            <w:r>
              <w:rPr>
                <w:rFonts w:ascii="Times New Roman" w:hAnsi="Times New Roman" w:eastAsia="宋体" w:cs="宋体"/>
                <w:color w:val="auto"/>
                <w:szCs w:val="21"/>
              </w:rPr>
              <w:t>二级新扩改建标准</w:t>
            </w:r>
          </w:p>
        </w:tc>
      </w:tr>
      <w:tr w14:paraId="094DA6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78" w:type="dxa"/>
            <w:vMerge w:val="restart"/>
            <w:vAlign w:val="center"/>
          </w:tcPr>
          <w:p w14:paraId="4502C726">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地表水环境</w:t>
            </w:r>
          </w:p>
        </w:tc>
        <w:tc>
          <w:tcPr>
            <w:tcW w:w="1077" w:type="dxa"/>
            <w:vMerge w:val="restart"/>
            <w:vAlign w:val="center"/>
          </w:tcPr>
          <w:p w14:paraId="0E7D7A4B">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（DW001）综合废水</w:t>
            </w:r>
          </w:p>
        </w:tc>
        <w:tc>
          <w:tcPr>
            <w:tcW w:w="1507" w:type="dxa"/>
            <w:vAlign w:val="center"/>
          </w:tcPr>
          <w:p w14:paraId="49E6E9A6">
            <w:pPr>
              <w:adjustRightInd w:val="0"/>
              <w:snapToGrid w:val="0"/>
              <w:jc w:val="center"/>
              <w:rPr>
                <w:rFonts w:ascii="Times New Roman" w:hAnsi="Times New Roman" w:cs="宋体"/>
                <w:color w:val="auto"/>
                <w:szCs w:val="21"/>
              </w:rPr>
            </w:pPr>
            <w:r>
              <w:rPr>
                <w:rFonts w:ascii="Times New Roman" w:hAnsi="Times New Roman" w:eastAsia="宋体" w:cs="宋体"/>
                <w:color w:val="auto"/>
                <w:szCs w:val="21"/>
              </w:rPr>
              <w:t>COD</w:t>
            </w:r>
            <w:r>
              <w:rPr>
                <w:rFonts w:ascii="Times New Roman" w:hAnsi="Times New Roman" w:cs="Times New Roman"/>
                <w:color w:val="auto"/>
                <w:vertAlign w:val="subscript"/>
              </w:rPr>
              <w:t>cr</w:t>
            </w:r>
          </w:p>
        </w:tc>
        <w:tc>
          <w:tcPr>
            <w:tcW w:w="1631" w:type="dxa"/>
            <w:vMerge w:val="restart"/>
            <w:vAlign w:val="center"/>
          </w:tcPr>
          <w:p w14:paraId="64A7F4B9">
            <w:pPr>
              <w:adjustRightInd w:val="0"/>
              <w:snapToGrid w:val="0"/>
              <w:jc w:val="center"/>
              <w:rPr>
                <w:rFonts w:ascii="Times New Roman" w:hAnsi="Times New Roman" w:eastAsia="宋体" w:cs="宋体"/>
                <w:color w:val="auto"/>
                <w:szCs w:val="21"/>
              </w:rPr>
            </w:pPr>
            <w:ins w:id="2593" w:author="徐世兵" w:date="2025-03-24T13:05:48Z">
              <w:r>
                <w:rPr>
                  <w:rFonts w:hint="eastAsia" w:ascii="Times New Roman" w:hAnsi="Times New Roman" w:eastAsia="宋体" w:cs="宋体"/>
                  <w:color w:val="000000" w:themeColor="text1"/>
                  <w:kern w:val="0"/>
                  <w:szCs w:val="21"/>
                  <w:lang w:val="en-US" w:eastAsia="zh-CN"/>
                  <w14:textFill>
                    <w14:solidFill>
                      <w14:schemeClr w14:val="tx1"/>
                    </w14:solidFill>
                  </w14:textFill>
                </w:rPr>
                <w:t>120m</w:t>
              </w:r>
            </w:ins>
            <w:ins w:id="2594" w:author="徐世兵" w:date="2025-03-24T13:05:48Z">
              <w:r>
                <w:rPr>
                  <w:rFonts w:hint="eastAsia" w:ascii="Times New Roman" w:hAnsi="Times New Roman" w:eastAsia="宋体" w:cs="宋体"/>
                  <w:color w:val="000000" w:themeColor="text1"/>
                  <w:kern w:val="0"/>
                  <w:szCs w:val="21"/>
                  <w:vertAlign w:val="superscript"/>
                  <w:lang w:val="en-US" w:eastAsia="zh-CN"/>
                  <w14:textFill>
                    <w14:solidFill>
                      <w14:schemeClr w14:val="tx1"/>
                    </w14:solidFill>
                  </w14:textFill>
                </w:rPr>
                <w:t>3</w:t>
              </w:r>
            </w:ins>
            <w:ins w:id="2595" w:author="徐世兵" w:date="2025-03-24T13:05:48Z">
              <w:r>
                <w:rPr>
                  <w:rFonts w:hint="eastAsia" w:ascii="Times New Roman" w:hAnsi="Times New Roman" w:eastAsia="宋体" w:cs="宋体"/>
                  <w:color w:val="000000" w:themeColor="text1"/>
                  <w:kern w:val="0"/>
                  <w:szCs w:val="21"/>
                  <w:lang w:val="en-US" w:eastAsia="zh-CN"/>
                  <w14:textFill>
                    <w14:solidFill>
                      <w14:schemeClr w14:val="tx1"/>
                    </w14:solidFill>
                  </w14:textFill>
                </w:rPr>
                <w:t>/d</w:t>
              </w:r>
            </w:ins>
            <w:ins w:id="2596" w:author="徐世兵" w:date="2025-03-24T13:05:48Z">
              <w:r>
                <w:rPr>
                  <w:rFonts w:hint="eastAsia" w:ascii="Times New Roman" w:hAnsi="Times New Roman" w:eastAsia="宋体" w:cs="宋体"/>
                  <w:color w:val="000000" w:themeColor="text1"/>
                  <w:kern w:val="0"/>
                  <w:szCs w:val="21"/>
                  <w14:textFill>
                    <w14:solidFill>
                      <w14:schemeClr w14:val="tx1"/>
                    </w14:solidFill>
                  </w14:textFill>
                </w:rPr>
                <w:t>污水处理站</w:t>
              </w:r>
            </w:ins>
            <w:ins w:id="2597" w:author="徐世兵" w:date="2025-03-24T13:05:48Z">
              <w:r>
                <w:rPr>
                  <w:rFonts w:hint="eastAsia" w:ascii="Times New Roman" w:hAnsi="Times New Roman" w:eastAsia="宋体" w:cs="宋体"/>
                  <w:color w:val="000000" w:themeColor="text1"/>
                  <w:kern w:val="0"/>
                  <w:szCs w:val="21"/>
                  <w:lang w:val="en-US" w:eastAsia="zh-CN"/>
                  <w14:textFill>
                    <w14:solidFill>
                      <w14:schemeClr w14:val="tx1"/>
                    </w14:solidFill>
                  </w14:textFill>
                </w:rPr>
                <w:t>1座，</w:t>
              </w:r>
            </w:ins>
            <w:ins w:id="2598" w:author="徐世兵" w:date="2025-03-24T13:05:48Z">
              <w:r>
                <w:rPr>
                  <w:rFonts w:eastAsia="宋体" w:cs="宋体"/>
                  <w:color w:val="000000" w:themeColor="text1"/>
                  <w:szCs w:val="21"/>
                  <w14:textFill>
                    <w14:solidFill>
                      <w14:schemeClr w14:val="tx1"/>
                    </w14:solidFill>
                  </w14:textFill>
                </w:rPr>
                <w:t>采用“格栅+隔油池+气浮池+调节池+</w:t>
              </w:r>
            </w:ins>
            <w:ins w:id="2599" w:author="徐世兵" w:date="2025-03-24T13:05:48Z">
              <w:r>
                <w:rPr>
                  <w:rFonts w:ascii="Times New Roman" w:hAnsi="Times New Roman" w:eastAsia="宋体" w:cs="Times New Roman"/>
                  <w:color w:val="000000" w:themeColor="text1"/>
                  <w:szCs w:val="21"/>
                  <w14:textFill>
                    <w14:solidFill>
                      <w14:schemeClr w14:val="tx1"/>
                    </w14:solidFill>
                  </w14:textFill>
                </w:rPr>
                <w:t>A</w:t>
              </w:r>
            </w:ins>
            <w:ins w:id="2600" w:author="徐世兵" w:date="2025-03-24T13:05:48Z">
              <w:r>
                <w:rPr>
                  <w:rFonts w:ascii="Times New Roman" w:hAnsi="Times New Roman" w:eastAsia="宋体" w:cs="Times New Roman"/>
                  <w:color w:val="000000" w:themeColor="text1"/>
                  <w:szCs w:val="21"/>
                  <w:vertAlign w:val="subscript"/>
                  <w14:textFill>
                    <w14:solidFill>
                      <w14:schemeClr w14:val="tx1"/>
                    </w14:solidFill>
                  </w14:textFill>
                </w:rPr>
                <w:t>2</w:t>
              </w:r>
            </w:ins>
            <w:ins w:id="2601" w:author="徐世兵" w:date="2025-03-24T13:05:48Z">
              <w:r>
                <w:rPr>
                  <w:rFonts w:ascii="Times New Roman" w:hAnsi="Times New Roman" w:eastAsia="宋体" w:cs="Times New Roman"/>
                  <w:color w:val="000000" w:themeColor="text1"/>
                  <w:szCs w:val="21"/>
                  <w14:textFill>
                    <w14:solidFill>
                      <w14:schemeClr w14:val="tx1"/>
                    </w14:solidFill>
                  </w14:textFill>
                </w:rPr>
                <w:t>O</w:t>
              </w:r>
            </w:ins>
            <w:ins w:id="2602" w:author="徐世兵" w:date="2025-03-24T13:05:48Z">
              <w:r>
                <w:rPr>
                  <w:rFonts w:eastAsia="宋体" w:cs="宋体"/>
                  <w:color w:val="000000" w:themeColor="text1"/>
                  <w:szCs w:val="21"/>
                  <w14:textFill>
                    <w14:solidFill>
                      <w14:schemeClr w14:val="tx1"/>
                    </w14:solidFill>
                  </w14:textFill>
                </w:rPr>
                <w:t>+沉淀池+消毒处理工艺”</w:t>
              </w:r>
            </w:ins>
          </w:p>
        </w:tc>
        <w:tc>
          <w:tcPr>
            <w:tcW w:w="2807" w:type="dxa"/>
            <w:vMerge w:val="restart"/>
            <w:vAlign w:val="center"/>
          </w:tcPr>
          <w:p w14:paraId="34502A7C">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《肉类加工工业水污染物排放标准》（GB13457-1992）中表3畜类屠宰加工二级标准及《农田灌溉水质标准》（GB5084-2021）表1中旱地作物标准限值</w:t>
            </w:r>
          </w:p>
        </w:tc>
      </w:tr>
      <w:tr w14:paraId="3C3190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778" w:type="dxa"/>
            <w:vMerge w:val="continue"/>
            <w:vAlign w:val="center"/>
          </w:tcPr>
          <w:p w14:paraId="71945809">
            <w:pPr>
              <w:adjustRightInd w:val="0"/>
              <w:snapToGrid w:val="0"/>
              <w:jc w:val="center"/>
              <w:rPr>
                <w:rFonts w:ascii="Times New Roman" w:hAnsi="Times New Roman" w:eastAsia="宋体" w:cs="宋体"/>
                <w:color w:val="auto"/>
                <w:szCs w:val="21"/>
              </w:rPr>
            </w:pPr>
          </w:p>
        </w:tc>
        <w:tc>
          <w:tcPr>
            <w:tcW w:w="1077" w:type="dxa"/>
            <w:vMerge w:val="continue"/>
            <w:vAlign w:val="center"/>
          </w:tcPr>
          <w:p w14:paraId="29143FF2">
            <w:pPr>
              <w:adjustRightInd w:val="0"/>
              <w:snapToGrid w:val="0"/>
              <w:jc w:val="center"/>
              <w:rPr>
                <w:rFonts w:ascii="Times New Roman" w:hAnsi="Times New Roman" w:eastAsia="宋体" w:cs="宋体"/>
                <w:color w:val="auto"/>
                <w:szCs w:val="21"/>
              </w:rPr>
            </w:pPr>
          </w:p>
        </w:tc>
        <w:tc>
          <w:tcPr>
            <w:tcW w:w="1507" w:type="dxa"/>
            <w:vAlign w:val="center"/>
          </w:tcPr>
          <w:p w14:paraId="1516961C">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BOD</w:t>
            </w:r>
            <w:r>
              <w:rPr>
                <w:rFonts w:ascii="Times New Roman" w:hAnsi="Times New Roman" w:eastAsia="宋体" w:cs="宋体"/>
                <w:color w:val="auto"/>
                <w:szCs w:val="21"/>
                <w:vertAlign w:val="subscript"/>
              </w:rPr>
              <w:t>5</w:t>
            </w:r>
          </w:p>
        </w:tc>
        <w:tc>
          <w:tcPr>
            <w:tcW w:w="1631" w:type="dxa"/>
            <w:vMerge w:val="continue"/>
            <w:vAlign w:val="center"/>
          </w:tcPr>
          <w:p w14:paraId="54086042">
            <w:pPr>
              <w:adjustRightInd w:val="0"/>
              <w:snapToGrid w:val="0"/>
              <w:jc w:val="center"/>
              <w:rPr>
                <w:rFonts w:ascii="Times New Roman" w:hAnsi="Times New Roman" w:eastAsia="宋体" w:cs="宋体"/>
                <w:color w:val="auto"/>
                <w:szCs w:val="21"/>
              </w:rPr>
            </w:pPr>
          </w:p>
        </w:tc>
        <w:tc>
          <w:tcPr>
            <w:tcW w:w="2807" w:type="dxa"/>
            <w:vMerge w:val="continue"/>
            <w:vAlign w:val="center"/>
          </w:tcPr>
          <w:p w14:paraId="63281686">
            <w:pPr>
              <w:adjustRightInd w:val="0"/>
              <w:snapToGrid w:val="0"/>
              <w:jc w:val="center"/>
              <w:rPr>
                <w:rFonts w:ascii="Times New Roman" w:hAnsi="Times New Roman" w:eastAsia="宋体" w:cs="宋体"/>
                <w:color w:val="auto"/>
                <w:szCs w:val="21"/>
              </w:rPr>
            </w:pPr>
          </w:p>
        </w:tc>
      </w:tr>
      <w:tr w14:paraId="58CEE7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778" w:type="dxa"/>
            <w:vMerge w:val="continue"/>
            <w:vAlign w:val="center"/>
          </w:tcPr>
          <w:p w14:paraId="64B5F51E">
            <w:pPr>
              <w:adjustRightInd w:val="0"/>
              <w:snapToGrid w:val="0"/>
              <w:jc w:val="center"/>
              <w:rPr>
                <w:rFonts w:ascii="Times New Roman" w:hAnsi="Times New Roman" w:eastAsia="宋体" w:cs="宋体"/>
                <w:color w:val="auto"/>
                <w:szCs w:val="21"/>
              </w:rPr>
            </w:pPr>
          </w:p>
        </w:tc>
        <w:tc>
          <w:tcPr>
            <w:tcW w:w="1077" w:type="dxa"/>
            <w:vMerge w:val="continue"/>
            <w:vAlign w:val="center"/>
          </w:tcPr>
          <w:p w14:paraId="04F4D363">
            <w:pPr>
              <w:adjustRightInd w:val="0"/>
              <w:snapToGrid w:val="0"/>
              <w:jc w:val="center"/>
              <w:rPr>
                <w:rFonts w:ascii="Times New Roman" w:hAnsi="Times New Roman" w:eastAsia="宋体" w:cs="宋体"/>
                <w:color w:val="auto"/>
                <w:szCs w:val="21"/>
              </w:rPr>
            </w:pPr>
          </w:p>
        </w:tc>
        <w:tc>
          <w:tcPr>
            <w:tcW w:w="1507" w:type="dxa"/>
            <w:vAlign w:val="center"/>
          </w:tcPr>
          <w:p w14:paraId="08B81A09">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SS</w:t>
            </w:r>
          </w:p>
        </w:tc>
        <w:tc>
          <w:tcPr>
            <w:tcW w:w="1631" w:type="dxa"/>
            <w:vMerge w:val="continue"/>
            <w:vAlign w:val="center"/>
          </w:tcPr>
          <w:p w14:paraId="3568F1F4">
            <w:pPr>
              <w:adjustRightInd w:val="0"/>
              <w:snapToGrid w:val="0"/>
              <w:jc w:val="center"/>
              <w:rPr>
                <w:rFonts w:ascii="Times New Roman" w:hAnsi="Times New Roman" w:eastAsia="宋体" w:cs="宋体"/>
                <w:color w:val="auto"/>
                <w:szCs w:val="21"/>
              </w:rPr>
            </w:pPr>
          </w:p>
        </w:tc>
        <w:tc>
          <w:tcPr>
            <w:tcW w:w="2807" w:type="dxa"/>
            <w:vMerge w:val="continue"/>
            <w:vAlign w:val="center"/>
          </w:tcPr>
          <w:p w14:paraId="285DE8BF">
            <w:pPr>
              <w:adjustRightInd w:val="0"/>
              <w:snapToGrid w:val="0"/>
              <w:jc w:val="center"/>
              <w:rPr>
                <w:rFonts w:ascii="Times New Roman" w:hAnsi="Times New Roman" w:eastAsia="宋体" w:cs="宋体"/>
                <w:color w:val="auto"/>
                <w:szCs w:val="21"/>
              </w:rPr>
            </w:pPr>
          </w:p>
        </w:tc>
      </w:tr>
      <w:tr w14:paraId="325DF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778" w:type="dxa"/>
            <w:vMerge w:val="continue"/>
            <w:vAlign w:val="center"/>
          </w:tcPr>
          <w:p w14:paraId="0C94AD07">
            <w:pPr>
              <w:adjustRightInd w:val="0"/>
              <w:snapToGrid w:val="0"/>
              <w:jc w:val="center"/>
              <w:rPr>
                <w:rFonts w:ascii="Times New Roman" w:hAnsi="Times New Roman" w:eastAsia="宋体" w:cs="宋体"/>
                <w:color w:val="auto"/>
                <w:szCs w:val="21"/>
              </w:rPr>
            </w:pPr>
          </w:p>
        </w:tc>
        <w:tc>
          <w:tcPr>
            <w:tcW w:w="1077" w:type="dxa"/>
            <w:vMerge w:val="continue"/>
            <w:vAlign w:val="center"/>
          </w:tcPr>
          <w:p w14:paraId="087F9293">
            <w:pPr>
              <w:adjustRightInd w:val="0"/>
              <w:snapToGrid w:val="0"/>
              <w:jc w:val="center"/>
              <w:rPr>
                <w:rFonts w:ascii="Times New Roman" w:hAnsi="Times New Roman" w:eastAsia="宋体" w:cs="宋体"/>
                <w:color w:val="auto"/>
                <w:szCs w:val="21"/>
              </w:rPr>
            </w:pPr>
          </w:p>
        </w:tc>
        <w:tc>
          <w:tcPr>
            <w:tcW w:w="1507" w:type="dxa"/>
            <w:vAlign w:val="center"/>
          </w:tcPr>
          <w:p w14:paraId="1A4579FE">
            <w:pPr>
              <w:adjustRightInd w:val="0"/>
              <w:snapToGrid w:val="0"/>
              <w:jc w:val="center"/>
              <w:rPr>
                <w:rFonts w:hint="eastAsia"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动植物油</w:t>
            </w:r>
          </w:p>
        </w:tc>
        <w:tc>
          <w:tcPr>
            <w:tcW w:w="1631" w:type="dxa"/>
            <w:vMerge w:val="continue"/>
            <w:vAlign w:val="center"/>
          </w:tcPr>
          <w:p w14:paraId="502664C1">
            <w:pPr>
              <w:adjustRightInd w:val="0"/>
              <w:snapToGrid w:val="0"/>
              <w:jc w:val="center"/>
              <w:rPr>
                <w:rFonts w:ascii="Times New Roman" w:hAnsi="Times New Roman" w:eastAsia="宋体" w:cs="宋体"/>
                <w:color w:val="auto"/>
                <w:szCs w:val="21"/>
              </w:rPr>
            </w:pPr>
          </w:p>
        </w:tc>
        <w:tc>
          <w:tcPr>
            <w:tcW w:w="2807" w:type="dxa"/>
            <w:vMerge w:val="continue"/>
            <w:vAlign w:val="center"/>
          </w:tcPr>
          <w:p w14:paraId="5B84C6CF">
            <w:pPr>
              <w:adjustRightInd w:val="0"/>
              <w:snapToGrid w:val="0"/>
              <w:jc w:val="center"/>
              <w:rPr>
                <w:rFonts w:ascii="Times New Roman" w:hAnsi="Times New Roman" w:eastAsia="宋体" w:cs="宋体"/>
                <w:color w:val="auto"/>
                <w:szCs w:val="21"/>
              </w:rPr>
            </w:pPr>
          </w:p>
        </w:tc>
      </w:tr>
      <w:tr w14:paraId="1AADA1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778" w:type="dxa"/>
            <w:vMerge w:val="continue"/>
            <w:vAlign w:val="center"/>
          </w:tcPr>
          <w:p w14:paraId="6E97D074">
            <w:pPr>
              <w:adjustRightInd w:val="0"/>
              <w:snapToGrid w:val="0"/>
              <w:jc w:val="center"/>
              <w:rPr>
                <w:rFonts w:ascii="Times New Roman" w:hAnsi="Times New Roman" w:eastAsia="宋体" w:cs="宋体"/>
                <w:color w:val="auto"/>
                <w:szCs w:val="21"/>
              </w:rPr>
            </w:pPr>
          </w:p>
        </w:tc>
        <w:tc>
          <w:tcPr>
            <w:tcW w:w="1077" w:type="dxa"/>
            <w:vMerge w:val="continue"/>
            <w:vAlign w:val="center"/>
          </w:tcPr>
          <w:p w14:paraId="1C5DE4F4">
            <w:pPr>
              <w:adjustRightInd w:val="0"/>
              <w:snapToGrid w:val="0"/>
              <w:jc w:val="center"/>
              <w:rPr>
                <w:rFonts w:ascii="Times New Roman" w:hAnsi="Times New Roman" w:eastAsia="宋体" w:cs="宋体"/>
                <w:color w:val="auto"/>
                <w:szCs w:val="21"/>
              </w:rPr>
            </w:pPr>
          </w:p>
        </w:tc>
        <w:tc>
          <w:tcPr>
            <w:tcW w:w="1507" w:type="dxa"/>
            <w:vAlign w:val="center"/>
          </w:tcPr>
          <w:p w14:paraId="0308CF7B">
            <w:pPr>
              <w:adjustRightInd w:val="0"/>
              <w:snapToGrid w:val="0"/>
              <w:jc w:val="center"/>
              <w:rPr>
                <w:rFonts w:hint="eastAsia" w:ascii="Times New Roman" w:hAnsi="Times New Roman" w:eastAsia="宋体" w:cs="宋体"/>
                <w:color w:val="auto"/>
                <w:szCs w:val="21"/>
                <w:lang w:val="en-US" w:eastAsia="zh-CN"/>
              </w:rPr>
            </w:pPr>
            <w:r>
              <w:rPr>
                <w:rFonts w:hint="eastAsia" w:ascii="Times New Roman" w:hAnsi="Times New Roman" w:eastAsia="宋体" w:cs="宋体"/>
                <w:color w:val="auto"/>
                <w:szCs w:val="21"/>
                <w:lang w:val="en-US" w:eastAsia="zh-CN"/>
              </w:rPr>
              <w:t>氨氮</w:t>
            </w:r>
          </w:p>
        </w:tc>
        <w:tc>
          <w:tcPr>
            <w:tcW w:w="1631" w:type="dxa"/>
            <w:vMerge w:val="continue"/>
            <w:vAlign w:val="center"/>
          </w:tcPr>
          <w:p w14:paraId="1D5B6CE3">
            <w:pPr>
              <w:adjustRightInd w:val="0"/>
              <w:snapToGrid w:val="0"/>
              <w:jc w:val="center"/>
              <w:rPr>
                <w:rFonts w:ascii="Times New Roman" w:hAnsi="Times New Roman" w:eastAsia="宋体" w:cs="宋体"/>
                <w:color w:val="auto"/>
                <w:szCs w:val="21"/>
              </w:rPr>
            </w:pPr>
          </w:p>
        </w:tc>
        <w:tc>
          <w:tcPr>
            <w:tcW w:w="2807" w:type="dxa"/>
            <w:vMerge w:val="continue"/>
            <w:vAlign w:val="center"/>
          </w:tcPr>
          <w:p w14:paraId="0865D292">
            <w:pPr>
              <w:adjustRightInd w:val="0"/>
              <w:snapToGrid w:val="0"/>
              <w:jc w:val="center"/>
              <w:rPr>
                <w:rFonts w:ascii="Times New Roman" w:hAnsi="Times New Roman" w:eastAsia="宋体" w:cs="宋体"/>
                <w:color w:val="auto"/>
                <w:szCs w:val="21"/>
              </w:rPr>
            </w:pPr>
          </w:p>
        </w:tc>
      </w:tr>
      <w:tr w14:paraId="3996A3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Align w:val="center"/>
          </w:tcPr>
          <w:p w14:paraId="6A8D3352">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声环境</w:t>
            </w:r>
          </w:p>
        </w:tc>
        <w:tc>
          <w:tcPr>
            <w:tcW w:w="1077" w:type="dxa"/>
            <w:vAlign w:val="center"/>
          </w:tcPr>
          <w:p w14:paraId="1CE9D2C2">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加工设备</w:t>
            </w:r>
          </w:p>
        </w:tc>
        <w:tc>
          <w:tcPr>
            <w:tcW w:w="1507" w:type="dxa"/>
            <w:vAlign w:val="center"/>
          </w:tcPr>
          <w:p w14:paraId="208155EE">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噪声</w:t>
            </w:r>
          </w:p>
        </w:tc>
        <w:tc>
          <w:tcPr>
            <w:tcW w:w="1631" w:type="dxa"/>
            <w:vAlign w:val="center"/>
          </w:tcPr>
          <w:p w14:paraId="065BE54E">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橡胶减震接头、减震垫、隔声门窗、选用低噪声</w:t>
            </w:r>
            <w:r>
              <w:rPr>
                <w:rFonts w:hint="eastAsia" w:ascii="Times New Roman" w:hAnsi="Times New Roman" w:eastAsia="宋体" w:cs="宋体"/>
                <w:color w:val="auto"/>
                <w:szCs w:val="21"/>
              </w:rPr>
              <w:t>设备</w:t>
            </w:r>
          </w:p>
        </w:tc>
        <w:tc>
          <w:tcPr>
            <w:tcW w:w="2807" w:type="dxa"/>
            <w:vAlign w:val="center"/>
          </w:tcPr>
          <w:p w14:paraId="5F410FA8">
            <w:pPr>
              <w:adjustRightInd w:val="0"/>
              <w:snapToGrid w:val="0"/>
              <w:jc w:val="center"/>
              <w:rPr>
                <w:rFonts w:ascii="Times New Roman" w:hAnsi="Times New Roman" w:eastAsia="宋体" w:cs="宋体"/>
                <w:color w:val="auto"/>
                <w:szCs w:val="21"/>
              </w:rPr>
            </w:pPr>
            <w:ins w:id="2603" w:author="徐世兵" w:date="2025-03-19T18:14:05Z">
              <w:r>
                <w:rPr>
                  <w:rFonts w:ascii="Times New Roman" w:hAnsi="Times New Roman" w:cs="Times New Roman"/>
                  <w:color w:val="auto"/>
                  <w:szCs w:val="22"/>
                </w:rPr>
                <w:t>《工业企业厂界环境噪声排放标准》</w:t>
              </w:r>
            </w:ins>
            <w:ins w:id="2604" w:author="徐世兵" w:date="2025-03-19T18:14:15Z">
              <w:r>
                <w:rPr>
                  <w:rFonts w:hint="eastAsia" w:ascii="Times New Roman" w:hAnsi="Times New Roman" w:cs="Times New Roman"/>
                  <w:color w:val="auto"/>
                  <w:szCs w:val="22"/>
                  <w:lang w:eastAsia="zh-CN"/>
                </w:rPr>
                <w:t>（</w:t>
              </w:r>
            </w:ins>
            <w:ins w:id="2605" w:author="徐世兵" w:date="2025-03-19T18:14:21Z">
              <w:r>
                <w:rPr>
                  <w:rFonts w:ascii="Times New Roman" w:hAnsi="Times New Roman" w:cs="Times New Roman"/>
                  <w:color w:val="auto"/>
                  <w:szCs w:val="22"/>
                </w:rPr>
                <w:t>GB12348-2008</w:t>
              </w:r>
            </w:ins>
            <w:ins w:id="2606" w:author="徐世兵" w:date="2025-03-19T18:14:15Z">
              <w:r>
                <w:rPr>
                  <w:rFonts w:hint="eastAsia" w:ascii="Times New Roman" w:hAnsi="Times New Roman" w:cs="Times New Roman"/>
                  <w:color w:val="auto"/>
                  <w:szCs w:val="22"/>
                  <w:lang w:eastAsia="zh-CN"/>
                </w:rPr>
                <w:t>）</w:t>
              </w:r>
            </w:ins>
            <w:ins w:id="2607" w:author="徐世兵" w:date="2025-03-19T18:14:05Z">
              <w:r>
                <w:rPr>
                  <w:rFonts w:ascii="Times New Roman" w:hAnsi="Times New Roman" w:cs="Times New Roman"/>
                  <w:color w:val="auto"/>
                  <w:szCs w:val="22"/>
                </w:rPr>
                <w:t>中2类标准</w:t>
              </w:r>
            </w:ins>
          </w:p>
        </w:tc>
      </w:tr>
      <w:tr w14:paraId="35841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78" w:type="dxa"/>
            <w:vAlign w:val="center"/>
          </w:tcPr>
          <w:p w14:paraId="3F2E38A7">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电磁辐射</w:t>
            </w:r>
          </w:p>
        </w:tc>
        <w:tc>
          <w:tcPr>
            <w:tcW w:w="7022" w:type="dxa"/>
            <w:gridSpan w:val="4"/>
            <w:vAlign w:val="center"/>
          </w:tcPr>
          <w:p w14:paraId="2598CB80">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w:t>
            </w:r>
          </w:p>
        </w:tc>
      </w:tr>
      <w:tr w14:paraId="64851A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8" w:type="dxa"/>
            <w:vMerge w:val="restart"/>
            <w:vAlign w:val="center"/>
          </w:tcPr>
          <w:p w14:paraId="7AB1835E">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固体废物</w:t>
            </w:r>
          </w:p>
        </w:tc>
        <w:tc>
          <w:tcPr>
            <w:tcW w:w="1077" w:type="dxa"/>
            <w:vMerge w:val="restart"/>
            <w:vAlign w:val="center"/>
          </w:tcPr>
          <w:p w14:paraId="4C3B4260">
            <w:pPr>
              <w:adjustRightInd w:val="0"/>
              <w:snapToGrid w:val="0"/>
              <w:jc w:val="center"/>
              <w:rPr>
                <w:rFonts w:hint="default" w:ascii="Times New Roman" w:hAnsi="Times New Roman" w:eastAsia="宋体" w:cs="宋体"/>
                <w:color w:val="auto"/>
                <w:szCs w:val="21"/>
                <w:lang w:val="en-US" w:eastAsia="zh-CN"/>
              </w:rPr>
            </w:pPr>
            <w:ins w:id="2608" w:author="徐世兵" w:date="2025-03-19T16:35:26Z">
              <w:r>
                <w:rPr>
                  <w:rFonts w:hint="eastAsia" w:ascii="Times New Roman" w:hAnsi="Times New Roman" w:eastAsia="宋体" w:cs="宋体"/>
                  <w:color w:val="auto"/>
                  <w:szCs w:val="21"/>
                  <w:lang w:val="en-US" w:eastAsia="zh-CN"/>
                </w:rPr>
                <w:t>生产</w:t>
              </w:r>
            </w:ins>
            <w:ins w:id="2609" w:author="徐世兵" w:date="2025-03-19T16:35:29Z">
              <w:r>
                <w:rPr>
                  <w:rFonts w:hint="eastAsia" w:ascii="Times New Roman" w:hAnsi="Times New Roman" w:eastAsia="宋体" w:cs="宋体"/>
                  <w:color w:val="auto"/>
                  <w:szCs w:val="21"/>
                  <w:lang w:val="en-US" w:eastAsia="zh-CN"/>
                </w:rPr>
                <w:t>工序</w:t>
              </w:r>
            </w:ins>
          </w:p>
        </w:tc>
        <w:tc>
          <w:tcPr>
            <w:tcW w:w="1507" w:type="dxa"/>
            <w:vAlign w:val="center"/>
          </w:tcPr>
          <w:p w14:paraId="4AEE6479">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rPr>
              <w:t>牛羊粪便、肠胃内容物，残渣</w:t>
            </w:r>
          </w:p>
        </w:tc>
        <w:tc>
          <w:tcPr>
            <w:tcW w:w="1631" w:type="dxa"/>
            <w:vAlign w:val="center"/>
          </w:tcPr>
          <w:p w14:paraId="3F106C1F">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肠胃内容物和牛、羊粪暂存后，日产日清，外售作为有机肥原料；</w:t>
            </w:r>
          </w:p>
        </w:tc>
        <w:tc>
          <w:tcPr>
            <w:tcW w:w="2807" w:type="dxa"/>
            <w:vMerge w:val="restart"/>
            <w:vAlign w:val="center"/>
          </w:tcPr>
          <w:p w14:paraId="3690B888">
            <w:pPr>
              <w:adjustRightInd w:val="0"/>
              <w:snapToGrid w:val="0"/>
              <w:jc w:val="center"/>
              <w:rPr>
                <w:rFonts w:hint="eastAsia" w:ascii="Times New Roman" w:hAnsi="Times New Roman" w:eastAsia="宋体" w:cs="宋体"/>
                <w:color w:val="auto"/>
                <w:szCs w:val="21"/>
              </w:rPr>
            </w:pPr>
            <w:r>
              <w:rPr>
                <w:rFonts w:hint="eastAsia" w:ascii="Times New Roman" w:hAnsi="Times New Roman" w:eastAsia="宋体" w:cs="宋体"/>
                <w:color w:val="auto"/>
                <w:szCs w:val="21"/>
              </w:rPr>
              <w:t>《一般工业固体废物贮存和填埋污染控制标准》（GB18599-2020）</w:t>
            </w:r>
          </w:p>
          <w:p w14:paraId="3A46C0BB">
            <w:pPr>
              <w:adjustRightInd w:val="0"/>
              <w:snapToGrid w:val="0"/>
              <w:jc w:val="center"/>
              <w:rPr>
                <w:rFonts w:ascii="Times New Roman" w:hAnsi="Times New Roman" w:eastAsia="宋体" w:cs="宋体"/>
                <w:color w:val="auto"/>
                <w:szCs w:val="21"/>
              </w:rPr>
            </w:pPr>
          </w:p>
        </w:tc>
      </w:tr>
      <w:tr w14:paraId="7012B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8" w:type="dxa"/>
            <w:vMerge w:val="continue"/>
            <w:vAlign w:val="center"/>
          </w:tcPr>
          <w:p w14:paraId="014451F1">
            <w:pPr>
              <w:adjustRightInd w:val="0"/>
              <w:snapToGrid w:val="0"/>
              <w:jc w:val="center"/>
              <w:rPr>
                <w:rFonts w:ascii="Times New Roman" w:hAnsi="Times New Roman" w:eastAsia="宋体" w:cs="宋体"/>
                <w:color w:val="auto"/>
                <w:szCs w:val="21"/>
              </w:rPr>
            </w:pPr>
          </w:p>
        </w:tc>
        <w:tc>
          <w:tcPr>
            <w:tcW w:w="1077" w:type="dxa"/>
            <w:vMerge w:val="continue"/>
            <w:vAlign w:val="center"/>
          </w:tcPr>
          <w:p w14:paraId="33F481CF">
            <w:pPr>
              <w:adjustRightInd w:val="0"/>
              <w:snapToGrid w:val="0"/>
              <w:jc w:val="center"/>
              <w:rPr>
                <w:rFonts w:ascii="Times New Roman" w:hAnsi="Times New Roman" w:eastAsia="宋体" w:cs="宋体"/>
                <w:color w:val="auto"/>
                <w:szCs w:val="21"/>
              </w:rPr>
            </w:pPr>
          </w:p>
        </w:tc>
        <w:tc>
          <w:tcPr>
            <w:tcW w:w="1507" w:type="dxa"/>
            <w:vAlign w:val="center"/>
          </w:tcPr>
          <w:p w14:paraId="65BA2EB6">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污水处理站污泥</w:t>
            </w:r>
          </w:p>
        </w:tc>
        <w:tc>
          <w:tcPr>
            <w:tcW w:w="1631" w:type="dxa"/>
            <w:vAlign w:val="center"/>
          </w:tcPr>
          <w:p w14:paraId="45C5FF46">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集中收集后</w:t>
            </w:r>
            <w:r>
              <w:rPr>
                <w:rFonts w:hint="eastAsia" w:ascii="Times New Roman" w:hAnsi="Times New Roman" w:eastAsia="宋体" w:cs="宋体"/>
                <w:color w:val="auto"/>
                <w:szCs w:val="21"/>
              </w:rPr>
              <w:t>由环卫部门统一清运</w:t>
            </w:r>
          </w:p>
        </w:tc>
        <w:tc>
          <w:tcPr>
            <w:tcW w:w="2807" w:type="dxa"/>
            <w:vMerge w:val="continue"/>
            <w:vAlign w:val="center"/>
          </w:tcPr>
          <w:p w14:paraId="4097F721">
            <w:pPr>
              <w:adjustRightInd w:val="0"/>
              <w:snapToGrid w:val="0"/>
              <w:jc w:val="center"/>
              <w:rPr>
                <w:rFonts w:ascii="Times New Roman" w:hAnsi="Times New Roman" w:eastAsia="宋体" w:cs="宋体"/>
                <w:color w:val="auto"/>
                <w:szCs w:val="21"/>
              </w:rPr>
            </w:pPr>
          </w:p>
        </w:tc>
      </w:tr>
      <w:tr w14:paraId="218B4B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8" w:type="dxa"/>
            <w:vMerge w:val="continue"/>
            <w:vAlign w:val="center"/>
          </w:tcPr>
          <w:p w14:paraId="1A87D5D6">
            <w:pPr>
              <w:adjustRightInd w:val="0"/>
              <w:snapToGrid w:val="0"/>
              <w:jc w:val="center"/>
              <w:rPr>
                <w:rFonts w:ascii="Times New Roman" w:hAnsi="Times New Roman" w:eastAsia="宋体" w:cs="宋体"/>
                <w:color w:val="auto"/>
                <w:szCs w:val="21"/>
              </w:rPr>
            </w:pPr>
          </w:p>
        </w:tc>
        <w:tc>
          <w:tcPr>
            <w:tcW w:w="1077" w:type="dxa"/>
            <w:vMerge w:val="continue"/>
            <w:vAlign w:val="center"/>
          </w:tcPr>
          <w:p w14:paraId="6DB30BED">
            <w:pPr>
              <w:adjustRightInd w:val="0"/>
              <w:snapToGrid w:val="0"/>
              <w:jc w:val="center"/>
              <w:rPr>
                <w:rFonts w:ascii="Times New Roman" w:hAnsi="Times New Roman" w:eastAsia="宋体" w:cs="宋体"/>
                <w:color w:val="auto"/>
                <w:szCs w:val="21"/>
              </w:rPr>
            </w:pPr>
          </w:p>
        </w:tc>
        <w:tc>
          <w:tcPr>
            <w:tcW w:w="1507" w:type="dxa"/>
            <w:vAlign w:val="center"/>
          </w:tcPr>
          <w:p w14:paraId="3296BDC5">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隔油池废油</w:t>
            </w:r>
          </w:p>
        </w:tc>
        <w:tc>
          <w:tcPr>
            <w:tcW w:w="1631" w:type="dxa"/>
            <w:vAlign w:val="center"/>
          </w:tcPr>
          <w:p w14:paraId="5CB27EE9">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集中收集后</w:t>
            </w:r>
            <w:r>
              <w:rPr>
                <w:rFonts w:hint="eastAsia" w:ascii="Times New Roman" w:hAnsi="Times New Roman" w:eastAsia="宋体" w:cs="宋体"/>
                <w:color w:val="auto"/>
                <w:szCs w:val="21"/>
              </w:rPr>
              <w:t>由环卫部门统一清运</w:t>
            </w:r>
          </w:p>
        </w:tc>
        <w:tc>
          <w:tcPr>
            <w:tcW w:w="2807" w:type="dxa"/>
            <w:vAlign w:val="center"/>
          </w:tcPr>
          <w:p w14:paraId="7605E8B1">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w:t>
            </w:r>
          </w:p>
        </w:tc>
      </w:tr>
      <w:tr w14:paraId="1FA9B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ins w:id="2610" w:author="徐世兵" w:date="2025-03-19T16:35:08Z"/>
        </w:trPr>
        <w:tc>
          <w:tcPr>
            <w:tcW w:w="1778" w:type="dxa"/>
            <w:vMerge w:val="continue"/>
            <w:vAlign w:val="center"/>
          </w:tcPr>
          <w:p w14:paraId="623A5005">
            <w:pPr>
              <w:adjustRightInd w:val="0"/>
              <w:snapToGrid w:val="0"/>
              <w:jc w:val="center"/>
              <w:rPr>
                <w:ins w:id="2611" w:author="徐世兵" w:date="2025-03-19T16:35:08Z"/>
                <w:rFonts w:ascii="Times New Roman" w:hAnsi="Times New Roman" w:eastAsia="宋体" w:cs="宋体"/>
                <w:color w:val="auto"/>
                <w:szCs w:val="21"/>
              </w:rPr>
            </w:pPr>
          </w:p>
        </w:tc>
        <w:tc>
          <w:tcPr>
            <w:tcW w:w="1077" w:type="dxa"/>
            <w:vMerge w:val="continue"/>
            <w:vAlign w:val="center"/>
          </w:tcPr>
          <w:p w14:paraId="6A84831D">
            <w:pPr>
              <w:adjustRightInd w:val="0"/>
              <w:snapToGrid w:val="0"/>
              <w:jc w:val="center"/>
              <w:rPr>
                <w:ins w:id="2612" w:author="徐世兵" w:date="2025-03-19T16:35:08Z"/>
                <w:rFonts w:ascii="Times New Roman" w:hAnsi="Times New Roman" w:eastAsia="宋体" w:cs="宋体"/>
                <w:color w:val="auto"/>
                <w:szCs w:val="21"/>
              </w:rPr>
            </w:pPr>
          </w:p>
        </w:tc>
        <w:tc>
          <w:tcPr>
            <w:tcW w:w="1507" w:type="dxa"/>
            <w:vAlign w:val="center"/>
          </w:tcPr>
          <w:p w14:paraId="3BCAB712">
            <w:pPr>
              <w:adjustRightInd w:val="0"/>
              <w:snapToGrid w:val="0"/>
              <w:jc w:val="center"/>
              <w:rPr>
                <w:ins w:id="2613" w:author="徐世兵" w:date="2025-03-19T16:35:08Z"/>
                <w:rFonts w:hint="default" w:ascii="Times New Roman" w:hAnsi="Times New Roman" w:eastAsia="宋体" w:cs="宋体"/>
                <w:color w:val="auto"/>
                <w:szCs w:val="21"/>
                <w:lang w:val="en-US" w:eastAsia="zh-CN"/>
              </w:rPr>
            </w:pPr>
            <w:ins w:id="2614" w:author="徐世兵" w:date="2025-03-19T16:35:39Z">
              <w:r>
                <w:rPr>
                  <w:rFonts w:hint="eastAsia" w:ascii="Times New Roman" w:hAnsi="Times New Roman" w:eastAsia="宋体" w:cs="宋体"/>
                  <w:color w:val="auto"/>
                  <w:szCs w:val="21"/>
                  <w:lang w:val="en-US" w:eastAsia="zh-CN"/>
                </w:rPr>
                <w:t>病死</w:t>
              </w:r>
            </w:ins>
            <w:ins w:id="2615" w:author="徐世兵" w:date="2025-03-19T16:35:41Z">
              <w:r>
                <w:rPr>
                  <w:rFonts w:hint="eastAsia" w:ascii="Times New Roman" w:hAnsi="Times New Roman" w:eastAsia="宋体" w:cs="宋体"/>
                  <w:color w:val="auto"/>
                  <w:szCs w:val="21"/>
                  <w:lang w:val="en-US" w:eastAsia="zh-CN"/>
                </w:rPr>
                <w:t>牛羊</w:t>
              </w:r>
            </w:ins>
            <w:ins w:id="2616" w:author="徐世兵" w:date="2025-03-19T16:35:43Z">
              <w:r>
                <w:rPr>
                  <w:rFonts w:hint="eastAsia" w:ascii="Times New Roman" w:hAnsi="Times New Roman" w:eastAsia="宋体" w:cs="宋体"/>
                  <w:color w:val="auto"/>
                  <w:szCs w:val="21"/>
                  <w:lang w:val="en-US" w:eastAsia="zh-CN"/>
                </w:rPr>
                <w:t>酮体</w:t>
              </w:r>
            </w:ins>
          </w:p>
        </w:tc>
        <w:tc>
          <w:tcPr>
            <w:tcW w:w="1631" w:type="dxa"/>
            <w:vAlign w:val="center"/>
          </w:tcPr>
          <w:p w14:paraId="325CA5FD">
            <w:pPr>
              <w:adjustRightInd w:val="0"/>
              <w:snapToGrid w:val="0"/>
              <w:jc w:val="center"/>
              <w:rPr>
                <w:ins w:id="2617" w:author="徐世兵" w:date="2025-03-19T16:35:08Z"/>
                <w:rFonts w:hint="default" w:ascii="Times New Roman" w:hAnsi="Times New Roman" w:eastAsia="宋体" w:cs="宋体"/>
                <w:color w:val="auto"/>
                <w:szCs w:val="21"/>
                <w:lang w:val="en-US" w:eastAsia="zh-CN"/>
              </w:rPr>
            </w:pPr>
            <w:ins w:id="2618" w:author="徐世兵" w:date="2025-03-19T16:35:51Z">
              <w:r>
                <w:rPr>
                  <w:rFonts w:hint="eastAsia" w:ascii="Times New Roman" w:hAnsi="Times New Roman" w:eastAsia="宋体" w:cs="宋体"/>
                  <w:color w:val="auto"/>
                  <w:szCs w:val="21"/>
                  <w:lang w:val="en-US" w:eastAsia="zh-CN"/>
                </w:rPr>
                <w:t>送至</w:t>
              </w:r>
            </w:ins>
            <w:ins w:id="2619" w:author="徐世兵" w:date="2025-03-19T16:35:54Z">
              <w:r>
                <w:rPr>
                  <w:rFonts w:hint="eastAsia" w:ascii="Times New Roman" w:hAnsi="Times New Roman" w:eastAsia="宋体" w:cs="宋体"/>
                  <w:color w:val="auto"/>
                  <w:szCs w:val="21"/>
                  <w:lang w:val="en-US" w:eastAsia="zh-CN"/>
                </w:rPr>
                <w:t>厂区</w:t>
              </w:r>
            </w:ins>
            <w:ins w:id="2620" w:author="徐世兵" w:date="2025-03-19T16:35:55Z">
              <w:r>
                <w:rPr>
                  <w:rFonts w:hint="eastAsia" w:ascii="Times New Roman" w:hAnsi="Times New Roman" w:eastAsia="宋体" w:cs="宋体"/>
                  <w:color w:val="auto"/>
                  <w:szCs w:val="21"/>
                  <w:lang w:val="en-US" w:eastAsia="zh-CN"/>
                </w:rPr>
                <w:t>安全</w:t>
              </w:r>
            </w:ins>
            <w:ins w:id="2621" w:author="徐世兵" w:date="2025-03-19T16:35:58Z">
              <w:r>
                <w:rPr>
                  <w:rFonts w:hint="eastAsia" w:ascii="Times New Roman" w:hAnsi="Times New Roman" w:eastAsia="宋体" w:cs="宋体"/>
                  <w:color w:val="auto"/>
                  <w:szCs w:val="21"/>
                  <w:lang w:val="en-US" w:eastAsia="zh-CN"/>
                </w:rPr>
                <w:t>填埋井</w:t>
              </w:r>
            </w:ins>
            <w:ins w:id="2622" w:author="徐世兵" w:date="2025-03-19T16:36:00Z">
              <w:r>
                <w:rPr>
                  <w:rFonts w:hint="eastAsia" w:ascii="Times New Roman" w:hAnsi="Times New Roman" w:eastAsia="宋体" w:cs="宋体"/>
                  <w:color w:val="auto"/>
                  <w:szCs w:val="21"/>
                  <w:lang w:val="en-US" w:eastAsia="zh-CN"/>
                </w:rPr>
                <w:t>填埋</w:t>
              </w:r>
            </w:ins>
            <w:ins w:id="2623" w:author="徐世兵" w:date="2025-03-19T16:36:01Z">
              <w:r>
                <w:rPr>
                  <w:rFonts w:hint="eastAsia" w:ascii="Times New Roman" w:hAnsi="Times New Roman" w:eastAsia="宋体" w:cs="宋体"/>
                  <w:color w:val="auto"/>
                  <w:szCs w:val="21"/>
                  <w:lang w:val="en-US" w:eastAsia="zh-CN"/>
                </w:rPr>
                <w:t>处理</w:t>
              </w:r>
            </w:ins>
          </w:p>
        </w:tc>
        <w:tc>
          <w:tcPr>
            <w:tcW w:w="2807" w:type="dxa"/>
            <w:vAlign w:val="center"/>
          </w:tcPr>
          <w:p w14:paraId="5F0B46CE">
            <w:pPr>
              <w:adjustRightInd w:val="0"/>
              <w:snapToGrid w:val="0"/>
              <w:jc w:val="center"/>
              <w:rPr>
                <w:ins w:id="2624" w:author="徐世兵" w:date="2025-03-19T16:35:08Z"/>
                <w:rFonts w:hint="eastAsia" w:ascii="Times New Roman" w:hAnsi="Times New Roman" w:eastAsia="宋体" w:cs="宋体"/>
                <w:color w:val="auto"/>
                <w:szCs w:val="21"/>
                <w:lang w:val="en-US" w:eastAsia="zh-CN"/>
              </w:rPr>
            </w:pPr>
            <w:ins w:id="2625" w:author="徐世兵" w:date="2025-03-19T16:35:48Z">
              <w:r>
                <w:rPr>
                  <w:rFonts w:hint="eastAsia" w:ascii="Times New Roman" w:hAnsi="Times New Roman" w:eastAsia="宋体" w:cs="宋体"/>
                  <w:color w:val="auto"/>
                  <w:szCs w:val="21"/>
                  <w:lang w:val="en-US" w:eastAsia="zh-CN"/>
                </w:rPr>
                <w:t>/</w:t>
              </w:r>
            </w:ins>
          </w:p>
        </w:tc>
      </w:tr>
      <w:tr w14:paraId="42798C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8" w:type="dxa"/>
            <w:vMerge w:val="continue"/>
            <w:vAlign w:val="center"/>
          </w:tcPr>
          <w:p w14:paraId="66B84C9D">
            <w:pPr>
              <w:adjustRightInd w:val="0"/>
              <w:snapToGrid w:val="0"/>
              <w:jc w:val="center"/>
              <w:rPr>
                <w:rFonts w:ascii="Times New Roman" w:hAnsi="Times New Roman" w:eastAsia="宋体" w:cs="宋体"/>
                <w:color w:val="auto"/>
                <w:szCs w:val="21"/>
              </w:rPr>
            </w:pPr>
          </w:p>
        </w:tc>
        <w:tc>
          <w:tcPr>
            <w:tcW w:w="1077" w:type="dxa"/>
            <w:vAlign w:val="center"/>
          </w:tcPr>
          <w:p w14:paraId="4282C7CB">
            <w:pPr>
              <w:adjustRightInd w:val="0"/>
              <w:snapToGrid w:val="0"/>
              <w:jc w:val="center"/>
              <w:rPr>
                <w:rFonts w:hint="default" w:ascii="Times New Roman" w:hAnsi="Times New Roman" w:cs="宋体" w:eastAsiaTheme="minorEastAsia"/>
                <w:color w:val="auto"/>
                <w:szCs w:val="21"/>
                <w:lang w:val="en-US" w:eastAsia="zh-CN"/>
              </w:rPr>
            </w:pPr>
            <w:ins w:id="2626" w:author="徐世兵" w:date="2025-03-24T13:26:31Z">
              <w:r>
                <w:rPr>
                  <w:rFonts w:hint="eastAsia"/>
                  <w:lang w:val="en-US" w:eastAsia="zh-CN"/>
                </w:rPr>
                <w:t>危废</w:t>
              </w:r>
            </w:ins>
            <w:ins w:id="2627" w:author="徐世兵" w:date="2025-03-24T13:26:35Z">
              <w:r>
                <w:rPr>
                  <w:rFonts w:hint="eastAsia"/>
                  <w:lang w:val="en-US" w:eastAsia="zh-CN"/>
                </w:rPr>
                <w:t>处置</w:t>
              </w:r>
            </w:ins>
          </w:p>
        </w:tc>
        <w:tc>
          <w:tcPr>
            <w:tcW w:w="1507" w:type="dxa"/>
            <w:vAlign w:val="center"/>
          </w:tcPr>
          <w:p w14:paraId="46523C8D">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废活性炭</w:t>
            </w:r>
          </w:p>
        </w:tc>
        <w:tc>
          <w:tcPr>
            <w:tcW w:w="1631" w:type="dxa"/>
            <w:vAlign w:val="center"/>
          </w:tcPr>
          <w:p w14:paraId="673C3A95">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暂存危废暂存间，委托有处理资质的单位定期拉运处置</w:t>
            </w:r>
          </w:p>
        </w:tc>
        <w:tc>
          <w:tcPr>
            <w:tcW w:w="2807" w:type="dxa"/>
            <w:vAlign w:val="center"/>
          </w:tcPr>
          <w:p w14:paraId="042AA0F8">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危废暂存间、危废处置协议</w:t>
            </w:r>
            <w:r>
              <w:rPr>
                <w:rFonts w:hint="eastAsia" w:ascii="Times New Roman" w:hAnsi="Times New Roman" w:eastAsia="宋体" w:cs="宋体"/>
                <w:color w:val="auto"/>
                <w:szCs w:val="21"/>
              </w:rPr>
              <w:t>，</w:t>
            </w:r>
            <w:r>
              <w:rPr>
                <w:rFonts w:ascii="Times New Roman" w:hAnsi="Times New Roman" w:eastAsia="宋体" w:cs="宋体"/>
                <w:color w:val="auto"/>
                <w:szCs w:val="21"/>
              </w:rPr>
              <w:t>暂存间需满足《危险废物贮存污染控制标准》（GB18597-20</w:t>
            </w:r>
            <w:r>
              <w:rPr>
                <w:rFonts w:hint="eastAsia" w:ascii="Times New Roman" w:hAnsi="Times New Roman" w:eastAsia="宋体" w:cs="宋体"/>
                <w:color w:val="auto"/>
                <w:szCs w:val="21"/>
              </w:rPr>
              <w:t>23</w:t>
            </w:r>
            <w:r>
              <w:rPr>
                <w:rFonts w:ascii="Times New Roman" w:hAnsi="Times New Roman" w:eastAsia="宋体" w:cs="宋体"/>
                <w:color w:val="auto"/>
                <w:szCs w:val="21"/>
              </w:rPr>
              <w:t>）</w:t>
            </w:r>
          </w:p>
        </w:tc>
      </w:tr>
      <w:tr w14:paraId="32B3AC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778" w:type="dxa"/>
            <w:vMerge w:val="continue"/>
            <w:vAlign w:val="center"/>
          </w:tcPr>
          <w:p w14:paraId="3377D069">
            <w:pPr>
              <w:adjustRightInd w:val="0"/>
              <w:snapToGrid w:val="0"/>
              <w:jc w:val="center"/>
              <w:rPr>
                <w:rFonts w:ascii="Times New Roman" w:hAnsi="Times New Roman" w:eastAsia="宋体" w:cs="宋体"/>
                <w:color w:val="auto"/>
                <w:szCs w:val="21"/>
              </w:rPr>
            </w:pPr>
          </w:p>
        </w:tc>
        <w:tc>
          <w:tcPr>
            <w:tcW w:w="1077" w:type="dxa"/>
            <w:vAlign w:val="center"/>
          </w:tcPr>
          <w:p w14:paraId="186F8593">
            <w:pPr>
              <w:adjustRightInd w:val="0"/>
              <w:snapToGrid w:val="0"/>
              <w:jc w:val="center"/>
              <w:rPr>
                <w:rFonts w:hint="eastAsia" w:ascii="Times New Roman" w:hAnsi="Times New Roman" w:eastAsia="宋体" w:cs="宋体"/>
                <w:color w:val="auto"/>
                <w:szCs w:val="21"/>
                <w:lang w:val="en-US" w:eastAsia="zh-CN"/>
              </w:rPr>
            </w:pPr>
            <w:r>
              <w:rPr>
                <w:rFonts w:hint="eastAsia" w:ascii="Times New Roman" w:hAnsi="Times New Roman" w:eastAsia="宋体" w:cs="宋体"/>
                <w:color w:val="auto"/>
                <w:szCs w:val="21"/>
              </w:rPr>
              <w:t>生活</w:t>
            </w:r>
            <w:ins w:id="2628" w:author="徐世兵" w:date="2025-03-24T13:26:37Z">
              <w:r>
                <w:rPr>
                  <w:rFonts w:hint="eastAsia" w:ascii="Times New Roman" w:hAnsi="Times New Roman" w:eastAsia="宋体" w:cs="宋体"/>
                  <w:color w:val="auto"/>
                  <w:szCs w:val="21"/>
                  <w:lang w:val="en-US" w:eastAsia="zh-CN"/>
                </w:rPr>
                <w:t>设施</w:t>
              </w:r>
            </w:ins>
          </w:p>
        </w:tc>
        <w:tc>
          <w:tcPr>
            <w:tcW w:w="1507" w:type="dxa"/>
            <w:vAlign w:val="center"/>
          </w:tcPr>
          <w:p w14:paraId="03C0E8B0">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生活垃圾</w:t>
            </w:r>
          </w:p>
        </w:tc>
        <w:tc>
          <w:tcPr>
            <w:tcW w:w="1631" w:type="dxa"/>
            <w:vAlign w:val="center"/>
          </w:tcPr>
          <w:p w14:paraId="17645857">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集中收集后交由环卫部门统一处置</w:t>
            </w:r>
          </w:p>
        </w:tc>
        <w:tc>
          <w:tcPr>
            <w:tcW w:w="2807" w:type="dxa"/>
            <w:vAlign w:val="center"/>
          </w:tcPr>
          <w:p w14:paraId="05E2986B">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w:t>
            </w:r>
          </w:p>
        </w:tc>
      </w:tr>
      <w:tr w14:paraId="4335DD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78" w:type="dxa"/>
            <w:vAlign w:val="center"/>
          </w:tcPr>
          <w:p w14:paraId="4A8E4885">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土壤及地下水</w:t>
            </w:r>
          </w:p>
          <w:p w14:paraId="49CC7611">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污染防治措施</w:t>
            </w:r>
          </w:p>
        </w:tc>
        <w:tc>
          <w:tcPr>
            <w:tcW w:w="7022" w:type="dxa"/>
            <w:gridSpan w:val="4"/>
            <w:vAlign w:val="center"/>
          </w:tcPr>
          <w:p w14:paraId="539D20A3">
            <w:pPr>
              <w:autoSpaceDE/>
              <w:autoSpaceDN/>
              <w:adjustRightInd w:val="0"/>
              <w:snapToGrid w:val="0"/>
              <w:spacing w:line="240" w:lineRule="auto"/>
              <w:ind w:firstLine="0"/>
              <w:jc w:val="both"/>
              <w:rPr>
                <w:ins w:id="2629" w:author="徐世兵" w:date="2025-03-24T13:31:44Z"/>
                <w:rFonts w:hint="default" w:ascii="Times New Roman" w:hAnsi="Times New Roman" w:eastAsia="宋体" w:cs="Times New Roman"/>
                <w:color w:val="auto"/>
                <w:spacing w:val="-6"/>
                <w:sz w:val="21"/>
                <w:szCs w:val="21"/>
                <w:lang w:val="en-US" w:eastAsia="zh-CN"/>
              </w:rPr>
            </w:pPr>
            <w:ins w:id="2630" w:author="徐世兵" w:date="2025-03-24T13:31:44Z">
              <w:r>
                <w:rPr>
                  <w:rFonts w:hint="default" w:ascii="Times New Roman" w:hAnsi="Times New Roman" w:eastAsia="宋体" w:cs="Times New Roman"/>
                  <w:color w:val="auto"/>
                  <w:spacing w:val="-6"/>
                  <w:sz w:val="21"/>
                  <w:szCs w:val="21"/>
                </w:rPr>
                <w:t>（1）</w:t>
              </w:r>
            </w:ins>
            <w:ins w:id="2631" w:author="徐世兵" w:date="2025-03-24T13:31:44Z">
              <w:r>
                <w:rPr>
                  <w:rFonts w:ascii="Times New Roman" w:hAnsi="Times New Roman" w:eastAsia="宋体" w:cs="Times New Roman"/>
                  <w:color w:val="auto"/>
                  <w:spacing w:val="-6"/>
                  <w:sz w:val="21"/>
                  <w:szCs w:val="21"/>
                </w:rPr>
                <w:t>重点防渗：项目危废暂存间</w:t>
              </w:r>
            </w:ins>
            <w:ins w:id="2632" w:author="徐世兵" w:date="2025-03-24T13:31:44Z">
              <w:r>
                <w:rPr>
                  <w:rFonts w:hint="default" w:ascii="Times New Roman" w:hAnsi="Times New Roman" w:eastAsia="宋体" w:cs="Times New Roman"/>
                  <w:color w:val="auto"/>
                  <w:spacing w:val="-6"/>
                  <w:sz w:val="21"/>
                  <w:szCs w:val="21"/>
                  <w:lang w:val="en-US" w:eastAsia="zh-CN"/>
                </w:rPr>
                <w:t>为</w:t>
              </w:r>
            </w:ins>
            <w:ins w:id="2633" w:author="徐世兵" w:date="2025-03-24T13:31:44Z">
              <w:r>
                <w:rPr>
                  <w:rFonts w:ascii="Times New Roman" w:hAnsi="Times New Roman" w:eastAsia="宋体" w:cs="Times New Roman"/>
                  <w:color w:val="auto"/>
                  <w:spacing w:val="-6"/>
                  <w:sz w:val="21"/>
                  <w:szCs w:val="21"/>
                </w:rPr>
                <w:t>重点防渗区</w:t>
              </w:r>
            </w:ins>
            <w:ins w:id="2634" w:author="徐世兵" w:date="2025-03-24T13:31:44Z">
              <w:r>
                <w:rPr>
                  <w:rFonts w:hint="default" w:ascii="Times New Roman" w:hAnsi="Times New Roman" w:eastAsia="宋体" w:cs="Times New Roman"/>
                  <w:color w:val="auto"/>
                  <w:spacing w:val="-6"/>
                  <w:sz w:val="21"/>
                  <w:szCs w:val="21"/>
                  <w:lang w:eastAsia="zh-CN"/>
                </w:rPr>
                <w:t>，</w:t>
              </w:r>
            </w:ins>
            <w:ins w:id="2635" w:author="徐世兵" w:date="2025-03-24T13:31:44Z">
              <w:r>
                <w:rPr>
                  <w:rFonts w:hint="default" w:ascii="Times New Roman" w:hAnsi="Times New Roman" w:eastAsia="宋体" w:cs="Times New Roman"/>
                  <w:color w:val="auto"/>
                  <w:spacing w:val="-6"/>
                  <w:sz w:val="21"/>
                  <w:szCs w:val="21"/>
                  <w:lang w:val="en-US" w:eastAsia="zh-CN"/>
                </w:rPr>
                <w:t>贮存间地面和</w:t>
              </w:r>
            </w:ins>
            <w:ins w:id="2636" w:author="徐世兵" w:date="2025-03-26T10:34:51Z">
              <w:r>
                <w:rPr>
                  <w:rFonts w:hint="eastAsia" w:ascii="Times New Roman" w:hAnsi="Times New Roman" w:eastAsia="宋体" w:cs="Times New Roman"/>
                  <w:color w:val="auto"/>
                  <w:spacing w:val="-6"/>
                  <w:sz w:val="21"/>
                  <w:szCs w:val="21"/>
                  <w:lang w:val="en-US" w:eastAsia="zh-CN"/>
                </w:rPr>
                <w:t>裙角</w:t>
              </w:r>
            </w:ins>
            <w:ins w:id="2637" w:author="徐世兵" w:date="2025-03-24T13:31:44Z">
              <w:r>
                <w:rPr>
                  <w:rFonts w:hint="default" w:ascii="Times New Roman" w:hAnsi="Times New Roman" w:eastAsia="宋体" w:cs="Times New Roman"/>
                  <w:color w:val="auto"/>
                  <w:spacing w:val="-6"/>
                  <w:sz w:val="21"/>
                  <w:szCs w:val="21"/>
                  <w:lang w:val="en-US" w:eastAsia="zh-CN"/>
                </w:rPr>
                <w:t>等应按照</w:t>
              </w:r>
            </w:ins>
            <w:ins w:id="2638" w:author="徐世兵" w:date="2025-03-24T13:31:44Z">
              <w:r>
                <w:rPr>
                  <w:rFonts w:ascii="Times New Roman" w:hAnsi="Times New Roman" w:eastAsia="宋体" w:cs="Times New Roman"/>
                  <w:color w:val="auto"/>
                  <w:spacing w:val="-6"/>
                  <w:sz w:val="21"/>
                  <w:szCs w:val="21"/>
                </w:rPr>
                <w:t>《危险废物贮存污染控制标准》（GB18597</w:t>
              </w:r>
            </w:ins>
            <w:ins w:id="2639" w:author="徐世兵" w:date="2025-03-24T13:31:44Z">
              <w:r>
                <w:rPr>
                  <w:rFonts w:hint="default" w:ascii="Times New Roman" w:hAnsi="Times New Roman" w:eastAsia="宋体" w:cs="Times New Roman"/>
                  <w:color w:val="auto"/>
                  <w:spacing w:val="-6"/>
                  <w:sz w:val="21"/>
                  <w:szCs w:val="21"/>
                </w:rPr>
                <w:t>-2023</w:t>
              </w:r>
            </w:ins>
            <w:ins w:id="2640" w:author="徐世兵" w:date="2025-03-24T13:31:44Z">
              <w:r>
                <w:rPr>
                  <w:rFonts w:ascii="Times New Roman" w:hAnsi="Times New Roman" w:eastAsia="宋体" w:cs="Times New Roman"/>
                  <w:color w:val="auto"/>
                  <w:spacing w:val="-6"/>
                  <w:sz w:val="21"/>
                  <w:szCs w:val="21"/>
                </w:rPr>
                <w:t>）中</w:t>
              </w:r>
            </w:ins>
            <w:ins w:id="2641" w:author="徐世兵" w:date="2025-03-24T13:31:44Z">
              <w:r>
                <w:rPr>
                  <w:rFonts w:hint="default" w:ascii="Times New Roman" w:hAnsi="Times New Roman" w:eastAsia="宋体" w:cs="Times New Roman"/>
                  <w:color w:val="auto"/>
                  <w:spacing w:val="-6"/>
                  <w:sz w:val="21"/>
                  <w:szCs w:val="21"/>
                  <w:lang w:val="en-US" w:eastAsia="zh-CN"/>
                </w:rPr>
                <w:t>要求采取表面防渗处理</w:t>
              </w:r>
            </w:ins>
            <w:ins w:id="2642" w:author="徐世兵" w:date="2025-03-24T13:31:44Z">
              <w:r>
                <w:rPr>
                  <w:rFonts w:ascii="Times New Roman" w:hAnsi="Times New Roman" w:eastAsia="宋体" w:cs="Times New Roman"/>
                  <w:color w:val="auto"/>
                  <w:spacing w:val="-6"/>
                  <w:sz w:val="21"/>
                  <w:szCs w:val="21"/>
                </w:rPr>
                <w:t>（</w:t>
              </w:r>
            </w:ins>
            <w:ins w:id="2643" w:author="徐世兵" w:date="2025-03-24T13:31:44Z">
              <w:r>
                <w:rPr>
                  <w:rFonts w:hint="default" w:ascii="Times New Roman" w:hAnsi="Times New Roman" w:eastAsia="宋体" w:cs="Times New Roman"/>
                  <w:color w:val="auto"/>
                  <w:spacing w:val="-6"/>
                  <w:sz w:val="21"/>
                  <w:szCs w:val="21"/>
                </w:rPr>
                <w:t>防渗层为至少1m厚黏土层渗透系数不大于10</w:t>
              </w:r>
            </w:ins>
            <w:ins w:id="2644" w:author="徐世兵" w:date="2025-03-24T13:31:44Z">
              <w:r>
                <w:rPr>
                  <w:rFonts w:hint="default" w:ascii="Times New Roman" w:hAnsi="Times New Roman" w:eastAsia="宋体" w:cs="Times New Roman"/>
                  <w:color w:val="auto"/>
                  <w:spacing w:val="-6"/>
                  <w:sz w:val="21"/>
                  <w:szCs w:val="21"/>
                  <w:vertAlign w:val="baseline"/>
                </w:rPr>
                <w:t>-7</w:t>
              </w:r>
            </w:ins>
            <w:ins w:id="2645" w:author="徐世兵" w:date="2025-03-24T13:31:44Z">
              <w:r>
                <w:rPr>
                  <w:rFonts w:hint="default" w:ascii="Times New Roman" w:hAnsi="Times New Roman" w:eastAsia="宋体" w:cs="Times New Roman"/>
                  <w:color w:val="auto"/>
                  <w:spacing w:val="-6"/>
                  <w:sz w:val="21"/>
                  <w:szCs w:val="21"/>
                </w:rPr>
                <w:t>cm/s，或至少2mm厚高密度聚乙烯膜等人工防渗材料渗透系数不大于10</w:t>
              </w:r>
            </w:ins>
            <w:ins w:id="2646" w:author="徐世兵" w:date="2025-03-24T13:31:44Z">
              <w:r>
                <w:rPr>
                  <w:rFonts w:hint="default" w:ascii="Times New Roman" w:hAnsi="Times New Roman" w:eastAsia="宋体" w:cs="Times New Roman"/>
                  <w:color w:val="auto"/>
                  <w:spacing w:val="-6"/>
                  <w:sz w:val="21"/>
                  <w:szCs w:val="21"/>
                  <w:vertAlign w:val="baseline"/>
                </w:rPr>
                <w:t>-10</w:t>
              </w:r>
            </w:ins>
            <w:ins w:id="2647" w:author="徐世兵" w:date="2025-03-24T13:31:44Z">
              <w:r>
                <w:rPr>
                  <w:rFonts w:hint="default" w:ascii="Times New Roman" w:hAnsi="Times New Roman" w:eastAsia="宋体" w:cs="Times New Roman"/>
                  <w:color w:val="auto"/>
                  <w:spacing w:val="-6"/>
                  <w:sz w:val="21"/>
                  <w:szCs w:val="21"/>
                </w:rPr>
                <w:t>cm/s</w:t>
              </w:r>
            </w:ins>
            <w:ins w:id="2648" w:author="徐世兵" w:date="2025-03-24T13:31:44Z">
              <w:r>
                <w:rPr>
                  <w:rFonts w:ascii="Times New Roman" w:hAnsi="Times New Roman" w:eastAsia="宋体" w:cs="Times New Roman"/>
                  <w:color w:val="auto"/>
                  <w:spacing w:val="-6"/>
                  <w:sz w:val="21"/>
                  <w:szCs w:val="21"/>
                </w:rPr>
                <w:t>）。</w:t>
              </w:r>
            </w:ins>
            <w:ins w:id="2649" w:author="徐世兵" w:date="2025-03-24T13:31:44Z">
              <w:r>
                <w:rPr>
                  <w:rFonts w:hint="default" w:ascii="Times New Roman" w:hAnsi="Times New Roman" w:eastAsia="宋体" w:cs="Times New Roman"/>
                  <w:color w:val="auto"/>
                  <w:spacing w:val="-6"/>
                  <w:sz w:val="21"/>
                  <w:szCs w:val="21"/>
                  <w:lang w:val="en-US" w:eastAsia="zh-CN"/>
                </w:rPr>
                <w:t>污水处理设施区域建成后为重点防渗区（等效黏土防渗层Mb≥6.0m，K≤1×</w:t>
              </w:r>
            </w:ins>
            <w:ins w:id="2650" w:author="徐世兵" w:date="2025-03-24T13:31:44Z">
              <w:r>
                <w:rPr>
                  <w:rFonts w:ascii="Times New Roman" w:hAnsi="Times New Roman" w:eastAsia="宋体" w:cs="Times New Roman"/>
                  <w:color w:val="auto"/>
                  <w:spacing w:val="-6"/>
                  <w:sz w:val="21"/>
                  <w:szCs w:val="21"/>
                </w:rPr>
                <w:t>10</w:t>
              </w:r>
            </w:ins>
            <w:ins w:id="2651" w:author="徐世兵" w:date="2025-03-24T13:31:44Z">
              <w:r>
                <w:rPr>
                  <w:rFonts w:hint="default" w:ascii="Times New Roman" w:hAnsi="Times New Roman" w:eastAsia="宋体" w:cs="Times New Roman"/>
                  <w:color w:val="auto"/>
                  <w:spacing w:val="-6"/>
                  <w:sz w:val="21"/>
                  <w:szCs w:val="21"/>
                  <w:vertAlign w:val="baseline"/>
                </w:rPr>
                <w:t>-</w:t>
              </w:r>
            </w:ins>
            <w:ins w:id="2652" w:author="徐世兵" w:date="2025-03-24T13:31:44Z">
              <w:r>
                <w:rPr>
                  <w:rFonts w:ascii="Times New Roman" w:hAnsi="Times New Roman" w:eastAsia="宋体" w:cs="Times New Roman"/>
                  <w:color w:val="auto"/>
                  <w:spacing w:val="-6"/>
                  <w:sz w:val="21"/>
                  <w:szCs w:val="21"/>
                  <w:vertAlign w:val="baseline"/>
                </w:rPr>
                <w:t>7</w:t>
              </w:r>
            </w:ins>
            <w:ins w:id="2653" w:author="徐世兵" w:date="2025-03-24T13:31:44Z">
              <w:r>
                <w:rPr>
                  <w:rFonts w:ascii="Times New Roman" w:hAnsi="Times New Roman" w:eastAsia="宋体" w:cs="Times New Roman"/>
                  <w:color w:val="auto"/>
                  <w:spacing w:val="-6"/>
                  <w:sz w:val="21"/>
                  <w:szCs w:val="21"/>
                </w:rPr>
                <w:t>cm/s</w:t>
              </w:r>
            </w:ins>
            <w:ins w:id="2654" w:author="徐世兵" w:date="2025-03-24T13:31:44Z">
              <w:r>
                <w:rPr>
                  <w:rFonts w:hint="default" w:ascii="Times New Roman" w:hAnsi="Times New Roman" w:eastAsia="宋体" w:cs="Times New Roman"/>
                  <w:color w:val="auto"/>
                  <w:spacing w:val="-6"/>
                  <w:sz w:val="21"/>
                  <w:szCs w:val="21"/>
                  <w:lang w:val="en-US" w:eastAsia="zh-CN"/>
                </w:rPr>
                <w:t>或参照GB18598执行）</w:t>
              </w:r>
            </w:ins>
          </w:p>
          <w:p w14:paraId="06E9676E">
            <w:pPr>
              <w:autoSpaceDE/>
              <w:autoSpaceDN/>
              <w:adjustRightInd w:val="0"/>
              <w:snapToGrid w:val="0"/>
              <w:spacing w:line="240" w:lineRule="auto"/>
              <w:ind w:firstLine="0"/>
              <w:jc w:val="both"/>
              <w:rPr>
                <w:ins w:id="2655" w:author="徐世兵" w:date="2025-03-24T13:31:44Z"/>
                <w:rFonts w:ascii="Times New Roman" w:hAnsi="Times New Roman" w:eastAsia="宋体" w:cs="Times New Roman"/>
                <w:color w:val="auto"/>
                <w:spacing w:val="-6"/>
                <w:sz w:val="21"/>
                <w:szCs w:val="21"/>
              </w:rPr>
            </w:pPr>
            <w:ins w:id="2656" w:author="徐世兵" w:date="2025-03-24T13:31:44Z">
              <w:r>
                <w:rPr>
                  <w:rFonts w:hint="default" w:ascii="Times New Roman" w:hAnsi="Times New Roman" w:eastAsia="宋体" w:cs="Times New Roman"/>
                  <w:color w:val="auto"/>
                  <w:spacing w:val="-6"/>
                  <w:sz w:val="21"/>
                  <w:szCs w:val="21"/>
                </w:rPr>
                <w:t>（2）</w:t>
              </w:r>
            </w:ins>
            <w:ins w:id="2657" w:author="徐世兵" w:date="2025-03-24T13:31:44Z">
              <w:r>
                <w:rPr>
                  <w:rFonts w:ascii="Times New Roman" w:hAnsi="Times New Roman" w:eastAsia="宋体" w:cs="Times New Roman"/>
                  <w:color w:val="auto"/>
                  <w:spacing w:val="-6"/>
                  <w:sz w:val="21"/>
                  <w:szCs w:val="21"/>
                </w:rPr>
                <w:t>一般防渗区：本项目屠宰车间</w:t>
              </w:r>
            </w:ins>
            <w:ins w:id="2658" w:author="徐世兵" w:date="2025-03-24T13:31:44Z">
              <w:r>
                <w:rPr>
                  <w:rFonts w:hint="default" w:ascii="Times New Roman" w:hAnsi="Times New Roman" w:eastAsia="宋体" w:cs="Times New Roman"/>
                  <w:color w:val="auto"/>
                  <w:spacing w:val="-6"/>
                  <w:sz w:val="21"/>
                  <w:szCs w:val="21"/>
                  <w:lang w:eastAsia="zh-CN"/>
                </w:rPr>
                <w:t>，</w:t>
              </w:r>
            </w:ins>
            <w:ins w:id="2659" w:author="徐世兵" w:date="2025-03-24T13:31:44Z">
              <w:r>
                <w:rPr>
                  <w:rFonts w:hint="default" w:ascii="Times New Roman" w:hAnsi="Times New Roman" w:eastAsia="宋体" w:cs="Times New Roman"/>
                  <w:color w:val="auto"/>
                  <w:spacing w:val="-6"/>
                  <w:sz w:val="21"/>
                  <w:szCs w:val="21"/>
                  <w:lang w:val="en-US" w:eastAsia="zh-CN"/>
                </w:rPr>
                <w:t>固废暂存区</w:t>
              </w:r>
            </w:ins>
            <w:ins w:id="2660" w:author="徐世兵" w:date="2025-03-24T13:31:44Z">
              <w:r>
                <w:rPr>
                  <w:rFonts w:ascii="Times New Roman" w:hAnsi="Times New Roman" w:eastAsia="宋体" w:cs="Times New Roman"/>
                  <w:color w:val="auto"/>
                  <w:spacing w:val="-6"/>
                  <w:sz w:val="21"/>
                  <w:szCs w:val="21"/>
                </w:rPr>
                <w:t>（</w:t>
              </w:r>
            </w:ins>
            <w:ins w:id="2661" w:author="徐世兵" w:date="2025-03-24T13:31:44Z">
              <w:r>
                <w:rPr>
                  <w:rFonts w:hint="default" w:ascii="Times New Roman" w:hAnsi="Times New Roman" w:eastAsia="宋体" w:cs="Times New Roman"/>
                  <w:color w:val="auto"/>
                  <w:spacing w:val="-6"/>
                  <w:sz w:val="21"/>
                  <w:szCs w:val="21"/>
                </w:rPr>
                <w:t>等效黏土防渗层Mb≥1.5m，K≤</w:t>
              </w:r>
            </w:ins>
            <w:ins w:id="2662" w:author="徐世兵" w:date="2025-03-24T13:31:44Z">
              <w:r>
                <w:rPr>
                  <w:rFonts w:hint="default" w:ascii="Times New Roman" w:hAnsi="Times New Roman" w:eastAsia="宋体" w:cs="Times New Roman"/>
                  <w:color w:val="auto"/>
                  <w:spacing w:val="-6"/>
                  <w:sz w:val="21"/>
                  <w:szCs w:val="21"/>
                  <w:lang w:val="en-US" w:eastAsia="zh-CN"/>
                </w:rPr>
                <w:t>1×</w:t>
              </w:r>
            </w:ins>
            <w:ins w:id="2663" w:author="徐世兵" w:date="2025-03-24T13:31:44Z">
              <w:r>
                <w:rPr>
                  <w:rFonts w:ascii="Times New Roman" w:hAnsi="Times New Roman" w:eastAsia="宋体" w:cs="Times New Roman"/>
                  <w:color w:val="auto"/>
                  <w:spacing w:val="-6"/>
                  <w:sz w:val="21"/>
                  <w:szCs w:val="21"/>
                </w:rPr>
                <w:t>10</w:t>
              </w:r>
            </w:ins>
            <w:ins w:id="2664" w:author="徐世兵" w:date="2025-03-24T13:31:44Z">
              <w:r>
                <w:rPr>
                  <w:rFonts w:hint="default" w:ascii="Times New Roman" w:hAnsi="Times New Roman" w:eastAsia="宋体" w:cs="Times New Roman"/>
                  <w:color w:val="auto"/>
                  <w:spacing w:val="-6"/>
                  <w:sz w:val="21"/>
                  <w:szCs w:val="21"/>
                  <w:vertAlign w:val="baseline"/>
                </w:rPr>
                <w:t>-</w:t>
              </w:r>
            </w:ins>
            <w:ins w:id="2665" w:author="徐世兵" w:date="2025-03-24T13:31:44Z">
              <w:r>
                <w:rPr>
                  <w:rFonts w:ascii="Times New Roman" w:hAnsi="Times New Roman" w:eastAsia="宋体" w:cs="Times New Roman"/>
                  <w:color w:val="auto"/>
                  <w:spacing w:val="-6"/>
                  <w:sz w:val="21"/>
                  <w:szCs w:val="21"/>
                  <w:vertAlign w:val="baseline"/>
                </w:rPr>
                <w:t>7</w:t>
              </w:r>
            </w:ins>
            <w:ins w:id="2666" w:author="徐世兵" w:date="2025-03-24T13:31:44Z">
              <w:r>
                <w:rPr>
                  <w:rFonts w:ascii="Times New Roman" w:hAnsi="Times New Roman" w:eastAsia="宋体" w:cs="Times New Roman"/>
                  <w:color w:val="auto"/>
                  <w:spacing w:val="-6"/>
                  <w:sz w:val="21"/>
                  <w:szCs w:val="21"/>
                </w:rPr>
                <w:t>cm/s</w:t>
              </w:r>
            </w:ins>
            <w:ins w:id="2667" w:author="徐世兵" w:date="2025-03-26T10:35:07Z">
              <w:r>
                <w:rPr>
                  <w:rFonts w:hint="eastAsia" w:ascii="Times New Roman" w:hAnsi="Times New Roman" w:eastAsia="宋体" w:cs="Times New Roman"/>
                  <w:color w:val="auto"/>
                  <w:spacing w:val="-6"/>
                  <w:sz w:val="21"/>
                  <w:szCs w:val="21"/>
                  <w:lang w:eastAsia="zh-CN"/>
                </w:rPr>
                <w:t>；</w:t>
              </w:r>
            </w:ins>
            <w:ins w:id="2668" w:author="徐世兵" w:date="2025-03-24T13:31:44Z">
              <w:r>
                <w:rPr>
                  <w:rFonts w:hint="default" w:ascii="Times New Roman" w:hAnsi="Times New Roman" w:eastAsia="宋体" w:cs="Times New Roman"/>
                  <w:color w:val="auto"/>
                  <w:spacing w:val="-6"/>
                  <w:sz w:val="21"/>
                  <w:szCs w:val="21"/>
                </w:rPr>
                <w:t>或参照GB16889执行</w:t>
              </w:r>
            </w:ins>
            <w:ins w:id="2669" w:author="徐世兵" w:date="2025-03-24T13:31:44Z">
              <w:r>
                <w:rPr>
                  <w:rFonts w:ascii="Times New Roman" w:hAnsi="Times New Roman" w:eastAsia="宋体" w:cs="Times New Roman"/>
                  <w:color w:val="auto"/>
                  <w:spacing w:val="-6"/>
                  <w:sz w:val="21"/>
                  <w:szCs w:val="21"/>
                </w:rPr>
                <w:t>），管道接头等应进行防渗漏密封，需采用PVC管等易连接不易渗漏的管道。管道连接接头需有一定的备份，防止出现渗漏时及时更换、修复。</w:t>
              </w:r>
            </w:ins>
          </w:p>
          <w:p w14:paraId="777A9C16">
            <w:pPr>
              <w:adjustRightInd w:val="0"/>
              <w:snapToGrid w:val="0"/>
              <w:spacing w:line="240" w:lineRule="auto"/>
              <w:ind w:firstLine="0"/>
              <w:rPr>
                <w:ins w:id="2670" w:author="徐世兵" w:date="2025-03-24T13:31:44Z"/>
                <w:rFonts w:ascii="Times New Roman" w:hAnsi="Times New Roman" w:eastAsia="宋体" w:cs="Times New Roman"/>
                <w:color w:val="auto"/>
                <w:spacing w:val="-6"/>
                <w:sz w:val="21"/>
                <w:szCs w:val="21"/>
              </w:rPr>
            </w:pPr>
            <w:ins w:id="2671" w:author="徐世兵" w:date="2025-03-24T13:31:44Z">
              <w:r>
                <w:rPr>
                  <w:rFonts w:hint="default" w:ascii="Times New Roman" w:hAnsi="Times New Roman" w:eastAsia="宋体" w:cs="Times New Roman"/>
                  <w:color w:val="auto"/>
                  <w:spacing w:val="-6"/>
                  <w:sz w:val="21"/>
                  <w:szCs w:val="21"/>
                </w:rPr>
                <w:t>（3）</w:t>
              </w:r>
            </w:ins>
            <w:ins w:id="2672" w:author="徐世兵" w:date="2025-03-24T13:31:44Z">
              <w:r>
                <w:rPr>
                  <w:rFonts w:hint="default" w:ascii="Times New Roman" w:hAnsi="Times New Roman" w:eastAsia="宋体" w:cs="Times New Roman"/>
                  <w:color w:val="auto"/>
                  <w:spacing w:val="-6"/>
                  <w:sz w:val="21"/>
                  <w:szCs w:val="21"/>
                  <w:lang w:val="en-US" w:eastAsia="zh-CN"/>
                </w:rPr>
                <w:t>简单</w:t>
              </w:r>
            </w:ins>
            <w:ins w:id="2673" w:author="徐世兵" w:date="2025-03-24T13:31:44Z">
              <w:r>
                <w:rPr>
                  <w:rFonts w:ascii="Times New Roman" w:hAnsi="Times New Roman" w:eastAsia="宋体" w:cs="Times New Roman"/>
                  <w:color w:val="auto"/>
                  <w:spacing w:val="-6"/>
                  <w:sz w:val="21"/>
                  <w:szCs w:val="21"/>
                </w:rPr>
                <w:t>防渗区：</w:t>
              </w:r>
            </w:ins>
            <w:ins w:id="2674" w:author="徐世兵" w:date="2025-03-24T13:31:44Z">
              <w:r>
                <w:rPr>
                  <w:rFonts w:hint="default" w:ascii="Times New Roman" w:hAnsi="Times New Roman" w:eastAsia="宋体" w:cs="Times New Roman"/>
                  <w:color w:val="auto"/>
                  <w:spacing w:val="-6"/>
                  <w:sz w:val="21"/>
                  <w:szCs w:val="21"/>
                  <w:lang w:val="en-US" w:eastAsia="zh-CN"/>
                </w:rPr>
                <w:t>管理用房、待宰区、厂区地面</w:t>
              </w:r>
            </w:ins>
            <w:ins w:id="2675" w:author="徐世兵" w:date="2025-03-24T13:31:44Z">
              <w:r>
                <w:rPr>
                  <w:rFonts w:ascii="Times New Roman" w:hAnsi="Times New Roman" w:eastAsia="宋体" w:cs="Times New Roman"/>
                  <w:color w:val="auto"/>
                  <w:spacing w:val="-6"/>
                  <w:sz w:val="21"/>
                  <w:szCs w:val="21"/>
                </w:rPr>
                <w:t>主要以地面水泥硬化为主，采用在抗渗混凝土面层中掺水泥基渗透结晶型防水剂，其下铺砌砂石基层，原土夯实达到防渗目的。</w:t>
              </w:r>
            </w:ins>
          </w:p>
          <w:p w14:paraId="12AC5F65">
            <w:pPr>
              <w:adjustRightInd w:val="0"/>
              <w:snapToGrid w:val="0"/>
              <w:rPr>
                <w:rFonts w:ascii="Times New Roman" w:hAnsi="Times New Roman" w:eastAsia="宋体" w:cs="宋体"/>
                <w:color w:val="auto"/>
                <w:szCs w:val="21"/>
              </w:rPr>
            </w:pPr>
          </w:p>
        </w:tc>
      </w:tr>
      <w:tr w14:paraId="402AE0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778" w:type="dxa"/>
            <w:vAlign w:val="center"/>
          </w:tcPr>
          <w:p w14:paraId="0A0CFE2C">
            <w:pPr>
              <w:adjustRightInd w:val="0"/>
              <w:snapToGrid w:val="0"/>
              <w:jc w:val="center"/>
              <w:rPr>
                <w:rFonts w:ascii="Times New Roman" w:hAnsi="Times New Roman" w:eastAsia="宋体" w:cs="宋体"/>
                <w:color w:val="auto"/>
                <w:szCs w:val="21"/>
              </w:rPr>
            </w:pPr>
            <w:r>
              <w:rPr>
                <w:rFonts w:ascii="Times New Roman" w:hAnsi="Times New Roman" w:eastAsia="宋体" w:cs="宋体"/>
                <w:color w:val="auto"/>
                <w:szCs w:val="21"/>
              </w:rPr>
              <w:t>生态保护措施</w:t>
            </w:r>
          </w:p>
        </w:tc>
        <w:tc>
          <w:tcPr>
            <w:tcW w:w="7022" w:type="dxa"/>
            <w:gridSpan w:val="4"/>
            <w:vAlign w:val="center"/>
          </w:tcPr>
          <w:p w14:paraId="4B61F2B4">
            <w:pPr>
              <w:adjustRightInd w:val="0"/>
              <w:snapToGrid w:val="0"/>
              <w:jc w:val="center"/>
              <w:rPr>
                <w:rFonts w:ascii="Times New Roman" w:hAnsi="Times New Roman" w:eastAsia="宋体" w:cs="宋体"/>
                <w:color w:val="auto"/>
                <w:szCs w:val="21"/>
              </w:rPr>
            </w:pPr>
            <w:r>
              <w:rPr>
                <w:rFonts w:hint="eastAsia" w:ascii="Times New Roman" w:hAnsi="Times New Roman" w:eastAsia="宋体" w:cs="宋体"/>
                <w:color w:val="auto"/>
                <w:szCs w:val="21"/>
              </w:rPr>
              <w:t>/</w:t>
            </w:r>
          </w:p>
        </w:tc>
      </w:tr>
      <w:tr w14:paraId="5C32A6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1778" w:type="dxa"/>
            <w:vAlign w:val="center"/>
          </w:tcPr>
          <w:p w14:paraId="7B864F15">
            <w:pPr>
              <w:adjustRightInd w:val="0"/>
              <w:snapToGrid w:val="0"/>
              <w:jc w:val="center"/>
              <w:rPr>
                <w:rFonts w:ascii="Times New Roman" w:hAnsi="Times New Roman" w:eastAsia="宋体" w:cs="宋体"/>
                <w:color w:val="auto"/>
                <w:spacing w:val="-8"/>
                <w:szCs w:val="21"/>
              </w:rPr>
            </w:pPr>
            <w:r>
              <w:rPr>
                <w:rFonts w:ascii="Times New Roman" w:hAnsi="Times New Roman" w:eastAsia="宋体" w:cs="宋体"/>
                <w:color w:val="auto"/>
                <w:spacing w:val="-8"/>
                <w:szCs w:val="21"/>
              </w:rPr>
              <w:t>环境风险</w:t>
            </w:r>
          </w:p>
          <w:p w14:paraId="3ED170E1">
            <w:pPr>
              <w:adjustRightInd w:val="0"/>
              <w:snapToGrid w:val="0"/>
              <w:jc w:val="center"/>
              <w:rPr>
                <w:rFonts w:ascii="Times New Roman" w:hAnsi="Times New Roman" w:eastAsia="宋体" w:cs="宋体"/>
                <w:color w:val="auto"/>
                <w:spacing w:val="-8"/>
                <w:szCs w:val="21"/>
              </w:rPr>
            </w:pPr>
            <w:r>
              <w:rPr>
                <w:rFonts w:ascii="Times New Roman" w:hAnsi="Times New Roman" w:eastAsia="宋体" w:cs="宋体"/>
                <w:color w:val="auto"/>
                <w:spacing w:val="-8"/>
                <w:szCs w:val="21"/>
              </w:rPr>
              <w:t>防范措施</w:t>
            </w:r>
          </w:p>
        </w:tc>
        <w:tc>
          <w:tcPr>
            <w:tcW w:w="7022" w:type="dxa"/>
            <w:gridSpan w:val="4"/>
            <w:vAlign w:val="center"/>
          </w:tcPr>
          <w:p w14:paraId="66F87F87">
            <w:pPr>
              <w:keepNext w:val="0"/>
              <w:keepLines w:val="0"/>
              <w:pageBreakBefore w:val="0"/>
              <w:widowControl w:val="0"/>
              <w:kinsoku/>
              <w:wordWrap/>
              <w:overflowPunct/>
              <w:topLinePunct w:val="0"/>
              <w:bidi w:val="0"/>
              <w:adjustRightInd w:val="0"/>
              <w:snapToGrid w:val="0"/>
              <w:jc w:val="both"/>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污水处理站事故排污风险防范措施</w:t>
            </w:r>
          </w:p>
          <w:p w14:paraId="61ABE5E0">
            <w:pPr>
              <w:keepNext w:val="0"/>
              <w:keepLines w:val="0"/>
              <w:pageBreakBefore w:val="0"/>
              <w:widowControl w:val="0"/>
              <w:kinsoku/>
              <w:wordWrap/>
              <w:overflowPunct/>
              <w:topLinePunct w:val="0"/>
              <w:bidi w:val="0"/>
              <w:adjustRightInd w:val="0"/>
              <w:snapToGrid w:val="0"/>
              <w:jc w:val="both"/>
              <w:textAlignment w:val="auto"/>
              <w:rPr>
                <w:rFonts w:hint="default" w:ascii="Times New Roman" w:hAnsi="Times New Roman" w:eastAsia="宋体" w:cs="Times New Roman"/>
                <w:color w:val="auto"/>
                <w:spacing w:val="-6"/>
                <w:sz w:val="21"/>
                <w:szCs w:val="21"/>
              </w:rPr>
            </w:pPr>
            <w:r>
              <w:rPr>
                <w:rFonts w:hint="default" w:ascii="Times New Roman" w:hAnsi="Times New Roman" w:eastAsia="宋体" w:cs="Times New Roman"/>
                <w:color w:val="auto"/>
                <w:spacing w:val="-6"/>
                <w:sz w:val="21"/>
                <w:szCs w:val="21"/>
              </w:rPr>
              <w:t>（1）若出现设备故障因素引起的事故性排放，可将排放水引入</w:t>
            </w:r>
            <w:ins w:id="2676" w:author="徐世兵" w:date="2025-03-24T13:07:07Z">
              <w:r>
                <w:rPr>
                  <w:rFonts w:hint="eastAsia" w:ascii="Times New Roman" w:hAnsi="Times New Roman" w:eastAsia="宋体" w:cs="Times New Roman"/>
                  <w:color w:val="auto"/>
                  <w:spacing w:val="-6"/>
                  <w:sz w:val="21"/>
                  <w:szCs w:val="21"/>
                  <w:lang w:val="en-US" w:eastAsia="zh-CN"/>
                </w:rPr>
                <w:t>集水池</w:t>
              </w:r>
            </w:ins>
            <w:r>
              <w:rPr>
                <w:rFonts w:hint="default" w:ascii="Times New Roman" w:hAnsi="Times New Roman" w:eastAsia="宋体" w:cs="Times New Roman"/>
                <w:color w:val="auto"/>
                <w:spacing w:val="-6"/>
                <w:sz w:val="21"/>
                <w:szCs w:val="21"/>
              </w:rPr>
              <w:t>中。</w:t>
            </w:r>
          </w:p>
          <w:p w14:paraId="5A0D4E91">
            <w:pPr>
              <w:pStyle w:val="38"/>
              <w:keepNext w:val="0"/>
              <w:keepLines w:val="0"/>
              <w:pageBreakBefore w:val="0"/>
              <w:widowControl w:val="0"/>
              <w:kinsoku/>
              <w:wordWrap/>
              <w:overflowPunct/>
              <w:topLinePunct w:val="0"/>
              <w:bidi w:val="0"/>
              <w:adjustRightIn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危废暂存间风险防范措施</w:t>
            </w:r>
          </w:p>
          <w:p w14:paraId="43DBBA64">
            <w:pPr>
              <w:pStyle w:val="38"/>
              <w:keepNext w:val="0"/>
              <w:keepLines w:val="0"/>
              <w:pageBreakBefore w:val="0"/>
              <w:widowControl w:val="0"/>
              <w:kinsoku/>
              <w:wordWrap/>
              <w:overflowPunct/>
              <w:topLinePunct w:val="0"/>
              <w:bidi w:val="0"/>
              <w:adjustRightIn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（1）建设符合国家相关规范（如防晒、防潮、通风、防雷、防静电等）；</w:t>
            </w:r>
          </w:p>
          <w:p w14:paraId="23574999">
            <w:pPr>
              <w:pStyle w:val="38"/>
              <w:keepNext w:val="0"/>
              <w:keepLines w:val="0"/>
              <w:pageBreakBefore w:val="0"/>
              <w:widowControl w:val="0"/>
              <w:kinsoku/>
              <w:wordWrap/>
              <w:overflowPunct/>
              <w:topLinePunct w:val="0"/>
              <w:bidi w:val="0"/>
              <w:adjustRightIn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（2）根据《危险废物收集贮存运输技术规范》相关管理规定转运；</w:t>
            </w:r>
          </w:p>
          <w:p w14:paraId="3A93FDE1">
            <w:pPr>
              <w:pStyle w:val="38"/>
              <w:keepNext w:val="0"/>
              <w:keepLines w:val="0"/>
              <w:pageBreakBefore w:val="0"/>
              <w:widowControl w:val="0"/>
              <w:kinsoku/>
              <w:wordWrap/>
              <w:overflowPunct/>
              <w:topLinePunct w:val="0"/>
              <w:bidi w:val="0"/>
              <w:adjustRightInd w:val="0"/>
              <w:jc w:val="both"/>
              <w:textAlignment w:val="auto"/>
              <w:rPr>
                <w:rFonts w:hint="default" w:eastAsia="宋体"/>
                <w:color w:val="auto"/>
                <w:lang w:val="en-US" w:eastAsia="zh-CN"/>
              </w:rPr>
            </w:pPr>
            <w:r>
              <w:rPr>
                <w:rFonts w:hint="default" w:ascii="Times New Roman" w:hAnsi="Times New Roman" w:eastAsia="宋体" w:cs="Times New Roman"/>
                <w:color w:val="auto"/>
                <w:sz w:val="21"/>
                <w:szCs w:val="21"/>
                <w:lang w:val="en-US" w:eastAsia="zh-CN"/>
              </w:rPr>
              <w:t>（3）建设单位应树立并强化环境风险意识，增加对环境风险的防范措施。采用不发火花、防腐，暂存场防渗地面。危险废物转运车辆由公司车辆主管人员统筹调配管理，该车辆只能在车辆主管人员统一安排下进行危险废物类货物的转运工作。严禁火源进入暂存区，对明火严格控制。废物转移时应遵守《危险废物转移管理办法》，</w:t>
            </w:r>
            <w:r>
              <w:rPr>
                <w:rFonts w:hint="eastAsia" w:ascii="Times New Roman" w:eastAsia="宋体" w:cs="Times New Roman"/>
                <w:color w:val="auto"/>
                <w:sz w:val="21"/>
                <w:szCs w:val="21"/>
                <w:lang w:val="en-US" w:eastAsia="zh-CN"/>
              </w:rPr>
              <w:t>做好</w:t>
            </w:r>
            <w:r>
              <w:rPr>
                <w:rFonts w:hint="default" w:ascii="Times New Roman" w:hAnsi="Times New Roman" w:eastAsia="宋体" w:cs="Times New Roman"/>
                <w:color w:val="auto"/>
                <w:sz w:val="21"/>
                <w:szCs w:val="21"/>
                <w:lang w:val="en-US" w:eastAsia="zh-CN"/>
              </w:rPr>
              <w:t>废物的记录登记交接工作。</w:t>
            </w:r>
          </w:p>
        </w:tc>
      </w:tr>
      <w:tr w14:paraId="71011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778" w:type="dxa"/>
            <w:vAlign w:val="center"/>
          </w:tcPr>
          <w:p w14:paraId="25E341A2">
            <w:pPr>
              <w:adjustRightInd w:val="0"/>
              <w:snapToGrid w:val="0"/>
              <w:jc w:val="center"/>
              <w:rPr>
                <w:rFonts w:ascii="Times New Roman" w:hAnsi="Times New Roman" w:eastAsia="宋体" w:cs="宋体"/>
                <w:color w:val="auto"/>
                <w:spacing w:val="-8"/>
                <w:szCs w:val="21"/>
              </w:rPr>
            </w:pPr>
            <w:r>
              <w:rPr>
                <w:rFonts w:ascii="Times New Roman" w:hAnsi="Times New Roman" w:eastAsia="宋体" w:cs="宋体"/>
                <w:color w:val="auto"/>
                <w:spacing w:val="-8"/>
                <w:szCs w:val="21"/>
              </w:rPr>
              <w:t>其他环境</w:t>
            </w:r>
          </w:p>
          <w:p w14:paraId="0C439FDF">
            <w:pPr>
              <w:adjustRightInd w:val="0"/>
              <w:snapToGrid w:val="0"/>
              <w:jc w:val="center"/>
              <w:rPr>
                <w:rFonts w:ascii="Times New Roman" w:hAnsi="Times New Roman" w:eastAsia="宋体" w:cs="宋体"/>
                <w:color w:val="auto"/>
                <w:spacing w:val="-8"/>
                <w:szCs w:val="21"/>
              </w:rPr>
            </w:pPr>
            <w:r>
              <w:rPr>
                <w:rFonts w:ascii="Times New Roman" w:hAnsi="Times New Roman" w:eastAsia="宋体" w:cs="宋体"/>
                <w:color w:val="auto"/>
                <w:spacing w:val="-8"/>
                <w:szCs w:val="21"/>
              </w:rPr>
              <w:t>管理要求</w:t>
            </w:r>
          </w:p>
        </w:tc>
        <w:tc>
          <w:tcPr>
            <w:tcW w:w="7022" w:type="dxa"/>
            <w:gridSpan w:val="4"/>
            <w:vAlign w:val="center"/>
          </w:tcPr>
          <w:p w14:paraId="7D343D55">
            <w:pPr>
              <w:keepNext w:val="0"/>
              <w:keepLines w:val="0"/>
              <w:pageBreakBefore w:val="0"/>
              <w:widowControl w:val="0"/>
              <w:kinsoku/>
              <w:wordWrap/>
              <w:overflowPunct/>
              <w:topLinePunct w:val="0"/>
              <w:autoSpaceDE/>
              <w:autoSpaceDN/>
              <w:bidi w:val="0"/>
              <w:adjustRightInd w:val="0"/>
              <w:snapToGrid w:val="0"/>
              <w:spacing w:line="360" w:lineRule="auto"/>
              <w:rPr>
                <w:rFonts w:ascii="Times New Roman" w:hAnsi="Times New Roman" w:eastAsia="宋体" w:cs="宋体"/>
                <w:b/>
                <w:bCs/>
                <w:color w:val="auto"/>
                <w:sz w:val="21"/>
                <w:szCs w:val="21"/>
              </w:rPr>
            </w:pPr>
            <w:r>
              <w:rPr>
                <w:rFonts w:ascii="Times New Roman" w:hAnsi="Times New Roman" w:eastAsia="宋体" w:cs="宋体"/>
                <w:b/>
                <w:bCs/>
                <w:color w:val="auto"/>
                <w:sz w:val="21"/>
                <w:szCs w:val="21"/>
              </w:rPr>
              <w:t>排污口规范化建设要求</w:t>
            </w:r>
          </w:p>
          <w:p w14:paraId="2CF94581">
            <w:pPr>
              <w:pStyle w:val="73"/>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rFonts w:ascii="Times New Roman" w:hAnsi="Times New Roman" w:eastAsia="宋体"/>
                <w:color w:val="auto"/>
                <w:sz w:val="21"/>
                <w:szCs w:val="21"/>
              </w:rPr>
            </w:pPr>
            <w:r>
              <w:rPr>
                <w:rFonts w:hint="eastAsia" w:ascii="Times New Roman" w:hAnsi="Times New Roman" w:eastAsia="宋体"/>
                <w:color w:val="auto"/>
                <w:sz w:val="21"/>
                <w:szCs w:val="21"/>
              </w:rPr>
              <w:t>建设单位应在各排污口处设立较明显的排污口标志牌，对排放源及固体废物贮存场也应设立明显的标志牌。标志的设置应严格执行《环境保护图形标志排放口（源）》（GB15562.1-1995）和《环境保护图形标志 固体废物贮存（处置）场》（GB15562.2-1995）</w:t>
            </w:r>
            <w:r>
              <w:rPr>
                <w:rFonts w:hint="eastAsia" w:ascii="Times New Roman" w:hAnsi="Times New Roman" w:eastAsia="宋体"/>
                <w:color w:val="auto"/>
                <w:sz w:val="21"/>
                <w:szCs w:val="21"/>
                <w:lang w:val="en-US" w:eastAsia="zh-CN"/>
              </w:rPr>
              <w:t>及其修改单、</w:t>
            </w:r>
            <w:r>
              <w:rPr>
                <w:rFonts w:hint="eastAsia" w:ascii="Times New Roman" w:hAnsi="Times New Roman" w:eastAsia="宋体"/>
                <w:color w:val="auto"/>
                <w:sz w:val="21"/>
                <w:szCs w:val="21"/>
              </w:rPr>
              <w:t>《危险废物贮存污染控制标准》（GB18597-2023）中有关规定。</w:t>
            </w:r>
          </w:p>
          <w:p w14:paraId="3771C646">
            <w:pPr>
              <w:pStyle w:val="85"/>
              <w:spacing w:line="240" w:lineRule="auto"/>
              <w:rPr>
                <w:rFonts w:cs="黑体"/>
                <w:color w:val="auto"/>
                <w:sz w:val="21"/>
                <w:szCs w:val="21"/>
              </w:rPr>
            </w:pPr>
            <w:r>
              <w:rPr>
                <w:rFonts w:hint="eastAsia" w:cs="黑体"/>
                <w:color w:val="auto"/>
                <w:sz w:val="21"/>
                <w:szCs w:val="21"/>
              </w:rPr>
              <w:t>表</w:t>
            </w:r>
            <w:r>
              <w:rPr>
                <w:rFonts w:hint="eastAsia" w:cs="黑体"/>
                <w:color w:val="auto"/>
                <w:sz w:val="21"/>
                <w:szCs w:val="21"/>
                <w:lang w:val="en-US" w:eastAsia="zh-CN"/>
              </w:rPr>
              <w:t>1</w:t>
            </w:r>
            <w:r>
              <w:rPr>
                <w:rFonts w:hint="eastAsia" w:cs="黑体"/>
                <w:color w:val="auto"/>
                <w:sz w:val="21"/>
                <w:szCs w:val="21"/>
              </w:rPr>
              <w:t xml:space="preserve">  各排污口环境保护图形标志</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441"/>
              <w:gridCol w:w="1156"/>
              <w:gridCol w:w="1090"/>
              <w:gridCol w:w="997"/>
            </w:tblGrid>
            <w:tr w14:paraId="6F0B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vAlign w:val="center"/>
                </w:tcPr>
                <w:p w14:paraId="5E7869CF">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排放口名称</w:t>
                  </w:r>
                </w:p>
              </w:tc>
              <w:tc>
                <w:tcPr>
                  <w:tcW w:w="1754" w:type="dxa"/>
                  <w:tcBorders>
                    <w:left w:val="nil"/>
                  </w:tcBorders>
                  <w:vAlign w:val="center"/>
                </w:tcPr>
                <w:p w14:paraId="68D8F786">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图形符号</w:t>
                  </w:r>
                </w:p>
              </w:tc>
              <w:tc>
                <w:tcPr>
                  <w:tcW w:w="851" w:type="pct"/>
                  <w:tcBorders>
                    <w:left w:val="nil"/>
                  </w:tcBorders>
                  <w:vAlign w:val="center"/>
                </w:tcPr>
                <w:p w14:paraId="5872B69E">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形状</w:t>
                  </w:r>
                </w:p>
              </w:tc>
              <w:tc>
                <w:tcPr>
                  <w:tcW w:w="802" w:type="pct"/>
                  <w:tcBorders>
                    <w:left w:val="nil"/>
                  </w:tcBorders>
                  <w:vAlign w:val="center"/>
                </w:tcPr>
                <w:p w14:paraId="289CB1CE">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背景颜色</w:t>
                  </w:r>
                </w:p>
              </w:tc>
              <w:tc>
                <w:tcPr>
                  <w:tcW w:w="734" w:type="pct"/>
                  <w:tcBorders>
                    <w:left w:val="nil"/>
                    <w:right w:val="nil"/>
                  </w:tcBorders>
                  <w:vAlign w:val="center"/>
                </w:tcPr>
                <w:p w14:paraId="5BF9FA0C">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图形颜色</w:t>
                  </w:r>
                </w:p>
              </w:tc>
            </w:tr>
            <w:tr w14:paraId="412D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vAlign w:val="center"/>
                </w:tcPr>
                <w:p w14:paraId="7E0D4A42">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噪声源</w:t>
                  </w:r>
                </w:p>
              </w:tc>
              <w:tc>
                <w:tcPr>
                  <w:tcW w:w="1754" w:type="dxa"/>
                  <w:tcBorders>
                    <w:left w:val="nil"/>
                  </w:tcBorders>
                  <w:vAlign w:val="center"/>
                </w:tcPr>
                <w:p w14:paraId="3A1F3B25">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819785" cy="813435"/>
                        <wp:effectExtent l="0" t="0" r="18415" b="5715"/>
                        <wp:docPr id="7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
                                <pic:cNvPicPr>
                                  <a:picLocks noChangeAspect="1"/>
                                </pic:cNvPicPr>
                              </pic:nvPicPr>
                              <pic:blipFill>
                                <a:blip r:embed="rId11"/>
                                <a:stretch>
                                  <a:fillRect/>
                                </a:stretch>
                              </pic:blipFill>
                              <pic:spPr>
                                <a:xfrm>
                                  <a:off x="0" y="0"/>
                                  <a:ext cx="819785" cy="813435"/>
                                </a:xfrm>
                                <a:prstGeom prst="rect">
                                  <a:avLst/>
                                </a:prstGeom>
                                <a:noFill/>
                                <a:ln>
                                  <a:noFill/>
                                </a:ln>
                              </pic:spPr>
                            </pic:pic>
                          </a:graphicData>
                        </a:graphic>
                      </wp:inline>
                    </w:drawing>
                  </w:r>
                </w:p>
              </w:tc>
              <w:tc>
                <w:tcPr>
                  <w:tcW w:w="851" w:type="pct"/>
                  <w:tcBorders>
                    <w:left w:val="nil"/>
                  </w:tcBorders>
                  <w:vAlign w:val="center"/>
                </w:tcPr>
                <w:p w14:paraId="3A3E239A">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正方形边框</w:t>
                  </w:r>
                </w:p>
              </w:tc>
              <w:tc>
                <w:tcPr>
                  <w:tcW w:w="802" w:type="pct"/>
                  <w:tcBorders>
                    <w:left w:val="nil"/>
                  </w:tcBorders>
                  <w:vAlign w:val="center"/>
                </w:tcPr>
                <w:p w14:paraId="70231CCF">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绿色</w:t>
                  </w:r>
                </w:p>
              </w:tc>
              <w:tc>
                <w:tcPr>
                  <w:tcW w:w="734" w:type="pct"/>
                  <w:tcBorders>
                    <w:left w:val="nil"/>
                    <w:right w:val="nil"/>
                  </w:tcBorders>
                  <w:vAlign w:val="center"/>
                </w:tcPr>
                <w:p w14:paraId="544CD75E">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白色</w:t>
                  </w:r>
                </w:p>
              </w:tc>
            </w:tr>
            <w:tr w14:paraId="0B62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vAlign w:val="center"/>
                </w:tcPr>
                <w:p w14:paraId="71F2C041">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废气</w:t>
                  </w:r>
                </w:p>
              </w:tc>
              <w:tc>
                <w:tcPr>
                  <w:tcW w:w="1754" w:type="dxa"/>
                  <w:tcBorders>
                    <w:left w:val="nil"/>
                  </w:tcBorders>
                  <w:vAlign w:val="center"/>
                </w:tcPr>
                <w:p w14:paraId="725A0CD0">
                  <w:pPr>
                    <w:widowControl/>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sz w:val="21"/>
                      <w:szCs w:val="21"/>
                    </w:rPr>
                    <w:drawing>
                      <wp:inline distT="0" distB="0" distL="114300" distR="114300">
                        <wp:extent cx="817880" cy="737235"/>
                        <wp:effectExtent l="0" t="0" r="1270" b="5715"/>
                        <wp:docPr id="7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8"/>
                                <pic:cNvPicPr>
                                  <a:picLocks noChangeAspect="1"/>
                                </pic:cNvPicPr>
                              </pic:nvPicPr>
                              <pic:blipFill>
                                <a:blip r:embed="rId12"/>
                                <a:stretch>
                                  <a:fillRect/>
                                </a:stretch>
                              </pic:blipFill>
                              <pic:spPr>
                                <a:xfrm>
                                  <a:off x="0" y="0"/>
                                  <a:ext cx="817880" cy="737235"/>
                                </a:xfrm>
                                <a:prstGeom prst="rect">
                                  <a:avLst/>
                                </a:prstGeom>
                                <a:noFill/>
                                <a:ln>
                                  <a:noFill/>
                                </a:ln>
                              </pic:spPr>
                            </pic:pic>
                          </a:graphicData>
                        </a:graphic>
                      </wp:inline>
                    </w:drawing>
                  </w:r>
                </w:p>
              </w:tc>
              <w:tc>
                <w:tcPr>
                  <w:tcW w:w="851" w:type="pct"/>
                  <w:tcBorders>
                    <w:left w:val="nil"/>
                  </w:tcBorders>
                  <w:vAlign w:val="center"/>
                </w:tcPr>
                <w:p w14:paraId="712BCD6A">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三角形边框</w:t>
                  </w:r>
                </w:p>
              </w:tc>
              <w:tc>
                <w:tcPr>
                  <w:tcW w:w="802" w:type="pct"/>
                  <w:tcBorders>
                    <w:left w:val="nil"/>
                  </w:tcBorders>
                  <w:vAlign w:val="center"/>
                </w:tcPr>
                <w:p w14:paraId="5E37E68C">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黄色</w:t>
                  </w:r>
                </w:p>
              </w:tc>
              <w:tc>
                <w:tcPr>
                  <w:tcW w:w="734" w:type="pct"/>
                  <w:tcBorders>
                    <w:left w:val="nil"/>
                    <w:right w:val="nil"/>
                  </w:tcBorders>
                  <w:vAlign w:val="center"/>
                </w:tcPr>
                <w:p w14:paraId="64736A60">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黑色</w:t>
                  </w:r>
                </w:p>
              </w:tc>
            </w:tr>
            <w:tr w14:paraId="3B57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vAlign w:val="center"/>
                </w:tcPr>
                <w:p w14:paraId="595C212E">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废水</w:t>
                  </w:r>
                </w:p>
              </w:tc>
              <w:tc>
                <w:tcPr>
                  <w:tcW w:w="1754" w:type="dxa"/>
                  <w:tcBorders>
                    <w:left w:val="nil"/>
                  </w:tcBorders>
                  <w:vAlign w:val="center"/>
                </w:tcPr>
                <w:p w14:paraId="12DB11FF">
                  <w:pPr>
                    <w:widowControl/>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sz w:val="21"/>
                      <w:szCs w:val="21"/>
                    </w:rPr>
                    <w:drawing>
                      <wp:inline distT="0" distB="0" distL="114300" distR="114300">
                        <wp:extent cx="819150" cy="740410"/>
                        <wp:effectExtent l="0" t="0" r="0" b="2540"/>
                        <wp:docPr id="7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
                                <pic:cNvPicPr>
                                  <a:picLocks noChangeAspect="1"/>
                                </pic:cNvPicPr>
                              </pic:nvPicPr>
                              <pic:blipFill>
                                <a:blip r:embed="rId13"/>
                                <a:stretch>
                                  <a:fillRect/>
                                </a:stretch>
                              </pic:blipFill>
                              <pic:spPr>
                                <a:xfrm>
                                  <a:off x="0" y="0"/>
                                  <a:ext cx="819150" cy="740410"/>
                                </a:xfrm>
                                <a:prstGeom prst="rect">
                                  <a:avLst/>
                                </a:prstGeom>
                                <a:noFill/>
                                <a:ln>
                                  <a:noFill/>
                                </a:ln>
                              </pic:spPr>
                            </pic:pic>
                          </a:graphicData>
                        </a:graphic>
                      </wp:inline>
                    </w:drawing>
                  </w:r>
                </w:p>
              </w:tc>
              <w:tc>
                <w:tcPr>
                  <w:tcW w:w="851" w:type="pct"/>
                  <w:tcBorders>
                    <w:left w:val="nil"/>
                  </w:tcBorders>
                  <w:vAlign w:val="center"/>
                </w:tcPr>
                <w:p w14:paraId="7A9769BA">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三角形边框</w:t>
                  </w:r>
                </w:p>
              </w:tc>
              <w:tc>
                <w:tcPr>
                  <w:tcW w:w="802" w:type="pct"/>
                  <w:tcBorders>
                    <w:left w:val="nil"/>
                  </w:tcBorders>
                  <w:vAlign w:val="center"/>
                </w:tcPr>
                <w:p w14:paraId="36B2B75B">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黄色</w:t>
                  </w:r>
                </w:p>
              </w:tc>
              <w:tc>
                <w:tcPr>
                  <w:tcW w:w="734" w:type="pct"/>
                  <w:tcBorders>
                    <w:left w:val="nil"/>
                    <w:right w:val="nil"/>
                  </w:tcBorders>
                  <w:vAlign w:val="center"/>
                </w:tcPr>
                <w:p w14:paraId="48774176">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黑色</w:t>
                  </w:r>
                </w:p>
              </w:tc>
            </w:tr>
            <w:tr w14:paraId="2A79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vAlign w:val="center"/>
                </w:tcPr>
                <w:p w14:paraId="3774FAD8">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一般固体废物</w:t>
                  </w:r>
                </w:p>
              </w:tc>
              <w:tc>
                <w:tcPr>
                  <w:tcW w:w="1754" w:type="dxa"/>
                  <w:tcBorders>
                    <w:left w:val="nil"/>
                  </w:tcBorders>
                  <w:vAlign w:val="center"/>
                </w:tcPr>
                <w:p w14:paraId="30F89259">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714375" cy="733425"/>
                        <wp:effectExtent l="0" t="0" r="9525"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14"/>
                                <a:stretch>
                                  <a:fillRect/>
                                </a:stretch>
                              </pic:blipFill>
                              <pic:spPr>
                                <a:xfrm>
                                  <a:off x="0" y="0"/>
                                  <a:ext cx="714375" cy="733425"/>
                                </a:xfrm>
                                <a:prstGeom prst="rect">
                                  <a:avLst/>
                                </a:prstGeom>
                                <a:noFill/>
                                <a:ln>
                                  <a:noFill/>
                                </a:ln>
                              </pic:spPr>
                            </pic:pic>
                          </a:graphicData>
                        </a:graphic>
                      </wp:inline>
                    </w:drawing>
                  </w:r>
                </w:p>
              </w:tc>
              <w:tc>
                <w:tcPr>
                  <w:tcW w:w="851" w:type="pct"/>
                  <w:tcBorders>
                    <w:left w:val="nil"/>
                  </w:tcBorders>
                  <w:vAlign w:val="center"/>
                </w:tcPr>
                <w:p w14:paraId="4014F5ED">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正方形边框</w:t>
                  </w:r>
                </w:p>
              </w:tc>
              <w:tc>
                <w:tcPr>
                  <w:tcW w:w="802" w:type="pct"/>
                  <w:tcBorders>
                    <w:left w:val="nil"/>
                  </w:tcBorders>
                  <w:vAlign w:val="center"/>
                </w:tcPr>
                <w:p w14:paraId="3D044644">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绿色</w:t>
                  </w:r>
                </w:p>
              </w:tc>
              <w:tc>
                <w:tcPr>
                  <w:tcW w:w="734" w:type="pct"/>
                  <w:tcBorders>
                    <w:left w:val="nil"/>
                    <w:right w:val="nil"/>
                  </w:tcBorders>
                  <w:vAlign w:val="center"/>
                </w:tcPr>
                <w:p w14:paraId="5C6AE7A7">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白色</w:t>
                  </w:r>
                </w:p>
              </w:tc>
            </w:tr>
            <w:tr w14:paraId="5C8C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pct"/>
                  <w:tcBorders>
                    <w:left w:val="nil"/>
                  </w:tcBorders>
                  <w:vAlign w:val="center"/>
                </w:tcPr>
                <w:p w14:paraId="03C0C230">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危险废物</w:t>
                  </w:r>
                </w:p>
              </w:tc>
              <w:tc>
                <w:tcPr>
                  <w:tcW w:w="1754" w:type="dxa"/>
                  <w:tcBorders>
                    <w:left w:val="nil"/>
                  </w:tcBorders>
                  <w:vAlign w:val="center"/>
                </w:tcPr>
                <w:p w14:paraId="0D2747F2">
                  <w:pPr>
                    <w:widowControl/>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114300" distR="114300">
                        <wp:extent cx="819150" cy="774700"/>
                        <wp:effectExtent l="0" t="0" r="0" b="6350"/>
                        <wp:docPr id="7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9"/>
                                <pic:cNvPicPr>
                                  <a:picLocks noChangeAspect="1"/>
                                </pic:cNvPicPr>
                              </pic:nvPicPr>
                              <pic:blipFill>
                                <a:blip r:embed="rId15"/>
                                <a:stretch>
                                  <a:fillRect/>
                                </a:stretch>
                              </pic:blipFill>
                              <pic:spPr>
                                <a:xfrm>
                                  <a:off x="0" y="0"/>
                                  <a:ext cx="819150" cy="774700"/>
                                </a:xfrm>
                                <a:prstGeom prst="rect">
                                  <a:avLst/>
                                </a:prstGeom>
                                <a:noFill/>
                                <a:ln>
                                  <a:noFill/>
                                </a:ln>
                              </pic:spPr>
                            </pic:pic>
                          </a:graphicData>
                        </a:graphic>
                      </wp:inline>
                    </w:drawing>
                  </w:r>
                </w:p>
              </w:tc>
              <w:tc>
                <w:tcPr>
                  <w:tcW w:w="851" w:type="pct"/>
                  <w:tcBorders>
                    <w:left w:val="nil"/>
                  </w:tcBorders>
                  <w:vAlign w:val="center"/>
                </w:tcPr>
                <w:p w14:paraId="1DE28BD1">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三角形边框</w:t>
                  </w:r>
                </w:p>
              </w:tc>
              <w:tc>
                <w:tcPr>
                  <w:tcW w:w="802" w:type="pct"/>
                  <w:tcBorders>
                    <w:left w:val="nil"/>
                  </w:tcBorders>
                  <w:vAlign w:val="center"/>
                </w:tcPr>
                <w:p w14:paraId="79C73578">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黄色</w:t>
                  </w:r>
                </w:p>
              </w:tc>
              <w:tc>
                <w:tcPr>
                  <w:tcW w:w="734" w:type="pct"/>
                  <w:tcBorders>
                    <w:left w:val="nil"/>
                    <w:right w:val="nil"/>
                  </w:tcBorders>
                  <w:vAlign w:val="center"/>
                </w:tcPr>
                <w:p w14:paraId="18B4D92D">
                  <w:pPr>
                    <w:adjustRightInd w:val="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黑色</w:t>
                  </w:r>
                </w:p>
              </w:tc>
            </w:tr>
          </w:tbl>
          <w:p w14:paraId="44668F53">
            <w:pPr>
              <w:pStyle w:val="4"/>
              <w:pageBreakBefore w:val="0"/>
              <w:widowControl w:val="0"/>
              <w:kinsoku/>
              <w:wordWrap/>
              <w:overflowPunct/>
              <w:topLinePunct w:val="0"/>
              <w:autoSpaceDE/>
              <w:autoSpaceDN/>
              <w:bidi w:val="0"/>
              <w:spacing w:before="0" w:after="0" w:line="360" w:lineRule="auto"/>
              <w:ind w:firstLine="422" w:firstLineChars="200"/>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排污许可证</w:t>
            </w:r>
            <w:r>
              <w:rPr>
                <w:rStyle w:val="37"/>
                <w:rFonts w:hint="default" w:ascii="Times New Roman" w:hAnsi="Times New Roman" w:eastAsia="宋体" w:cs="Times New Roman"/>
                <w:b/>
                <w:bCs/>
                <w:color w:val="auto"/>
                <w:sz w:val="21"/>
                <w:szCs w:val="21"/>
                <w:lang w:val="en-US" w:eastAsia="zh-CN"/>
              </w:rPr>
              <w:t>衔接</w:t>
            </w:r>
          </w:p>
          <w:p w14:paraId="1FF714DC">
            <w:pPr>
              <w:keepNext w:val="0"/>
              <w:keepLines w:val="0"/>
              <w:pageBreakBefore w:val="0"/>
              <w:widowControl w:val="0"/>
              <w:kinsoku/>
              <w:wordWrap/>
              <w:overflowPunct/>
              <w:topLinePunct w:val="0"/>
              <w:autoSpaceDE/>
              <w:autoSpaceDN/>
              <w:bidi w:val="0"/>
              <w:spacing w:line="360" w:lineRule="auto"/>
              <w:ind w:firstLine="420" w:firstLineChars="200"/>
              <w:jc w:val="both"/>
              <w:textAlignment w:val="auto"/>
              <w:rPr>
                <w:rFonts w:hint="default" w:ascii="Times New Roman" w:hAnsi="Times New Roman" w:eastAsia="宋体" w:cs="Times New Roman"/>
                <w:color w:val="000000" w:themeColor="text1"/>
                <w:sz w:val="21"/>
                <w:szCs w:val="21"/>
                <w14:textFill>
                  <w14:solidFill>
                    <w14:schemeClr w14:val="tx1"/>
                  </w14:solidFill>
                </w14:textFill>
              </w:rPr>
            </w:pPr>
            <w:ins w:id="2677" w:author="徐世兵" w:date="2025-03-24T16:32:23Z">
              <w:r>
                <w:rPr>
                  <w:rFonts w:hint="eastAsia" w:ascii="Times New Roman" w:hAnsi="Times New Roman" w:eastAsia="宋体" w:cs="Times New Roman"/>
                  <w:color w:val="auto"/>
                  <w:sz w:val="21"/>
                  <w:szCs w:val="21"/>
                  <w:lang w:val="en-US" w:eastAsia="zh-CN"/>
                </w:rPr>
                <w:t>本项目</w:t>
              </w:r>
            </w:ins>
            <w:ins w:id="2678" w:author="徐世兵" w:date="2025-03-24T16:33:57Z">
              <w:r>
                <w:rPr>
                  <w:rFonts w:hint="eastAsia" w:ascii="Times New Roman" w:hAnsi="Times New Roman" w:eastAsia="宋体" w:cs="宋体"/>
                  <w:color w:val="auto"/>
                  <w:sz w:val="21"/>
                  <w:szCs w:val="21"/>
                </w:rPr>
                <w:t>年屠宰</w:t>
              </w:r>
            </w:ins>
            <w:ins w:id="2679" w:author="徐世兵" w:date="2025-03-24T16:33:57Z">
              <w:r>
                <w:rPr>
                  <w:rFonts w:hint="eastAsia" w:ascii="Times New Roman" w:hAnsi="Times New Roman" w:eastAsia="宋体" w:cs="宋体"/>
                  <w:color w:val="auto"/>
                  <w:sz w:val="21"/>
                  <w:szCs w:val="21"/>
                  <w:lang w:val="en-US" w:eastAsia="zh-CN"/>
                </w:rPr>
                <w:t>8000</w:t>
              </w:r>
            </w:ins>
            <w:ins w:id="2680" w:author="徐世兵" w:date="2025-03-24T16:33:57Z">
              <w:r>
                <w:rPr>
                  <w:rFonts w:hint="eastAsia" w:ascii="Times New Roman" w:hAnsi="Times New Roman" w:eastAsia="宋体" w:cs="宋体"/>
                  <w:color w:val="auto"/>
                  <w:sz w:val="21"/>
                  <w:szCs w:val="21"/>
                </w:rPr>
                <w:t>头牛，</w:t>
              </w:r>
            </w:ins>
            <w:ins w:id="2681" w:author="徐世兵" w:date="2025-03-24T16:33:57Z">
              <w:r>
                <w:rPr>
                  <w:rFonts w:hint="eastAsia" w:ascii="Times New Roman" w:hAnsi="Times New Roman" w:eastAsia="宋体" w:cs="宋体"/>
                  <w:color w:val="auto"/>
                  <w:sz w:val="21"/>
                  <w:szCs w:val="21"/>
                  <w:lang w:val="en-US" w:eastAsia="zh-CN"/>
                </w:rPr>
                <w:t>10万</w:t>
              </w:r>
            </w:ins>
            <w:ins w:id="2682" w:author="徐世兵" w:date="2025-03-24T16:33:57Z">
              <w:r>
                <w:rPr>
                  <w:rFonts w:hint="eastAsia" w:ascii="Times New Roman" w:hAnsi="Times New Roman" w:eastAsia="宋体" w:cs="宋体"/>
                  <w:color w:val="auto"/>
                  <w:sz w:val="21"/>
                  <w:szCs w:val="21"/>
                </w:rPr>
                <w:t>只羊</w:t>
              </w:r>
            </w:ins>
            <w:ins w:id="2683" w:author="徐世兵" w:date="2025-03-25T12:33:15Z">
              <w:r>
                <w:rPr>
                  <w:rFonts w:hint="eastAsia" w:ascii="Times New Roman" w:hAnsi="Times New Roman" w:eastAsia="宋体" w:cs="宋体"/>
                  <w:color w:val="auto"/>
                  <w:sz w:val="21"/>
                  <w:szCs w:val="21"/>
                  <w:lang w:eastAsia="zh-CN"/>
                </w:rPr>
                <w:t>；</w:t>
              </w:r>
            </w:ins>
            <w:ins w:id="2684" w:author="徐世兵" w:date="2025-03-24T16:36:21Z">
              <w:r>
                <w:rPr>
                  <w:rFonts w:hint="eastAsia" w:ascii="Times New Roman" w:hAnsi="Times New Roman" w:eastAsia="宋体" w:cs="宋体"/>
                  <w:color w:val="auto"/>
                  <w:sz w:val="21"/>
                  <w:szCs w:val="21"/>
                  <w:lang w:val="en-US" w:eastAsia="zh-CN"/>
                </w:rPr>
                <w:t>折合</w:t>
              </w:r>
            </w:ins>
            <w:ins w:id="2685" w:author="徐世兵" w:date="2025-03-24T16:34:13Z">
              <w:r>
                <w:rPr>
                  <w:rFonts w:hint="eastAsia" w:ascii="宋体" w:hAnsi="宋体" w:eastAsia="宋体" w:cs="宋体"/>
                  <w:color w:val="auto"/>
                  <w:sz w:val="21"/>
                  <w:szCs w:val="21"/>
                </w:rPr>
                <w:t>全年屠宰牛</w:t>
              </w:r>
            </w:ins>
            <w:ins w:id="2686" w:author="徐世兵" w:date="2025-03-24T16:34:13Z">
              <w:r>
                <w:rPr>
                  <w:rFonts w:hint="eastAsia" w:ascii="Times New Roman" w:hAnsi="Times New Roman" w:eastAsia="宋体" w:cs="Times New Roman"/>
                  <w:color w:val="auto"/>
                  <w:sz w:val="21"/>
                  <w:szCs w:val="21"/>
                  <w:lang w:val="en-US" w:eastAsia="zh-CN"/>
                </w:rPr>
                <w:t>18000</w:t>
              </w:r>
            </w:ins>
            <w:ins w:id="2687" w:author="徐世兵" w:date="2025-03-24T16:34:13Z">
              <w:r>
                <w:rPr>
                  <w:rFonts w:hint="eastAsia" w:ascii="宋体" w:hAnsi="宋体" w:eastAsia="宋体" w:cs="宋体"/>
                  <w:color w:val="auto"/>
                  <w:sz w:val="21"/>
                  <w:szCs w:val="21"/>
                </w:rPr>
                <w:t>头</w:t>
              </w:r>
            </w:ins>
            <w:ins w:id="2688" w:author="徐世兵" w:date="2025-03-24T16:36:25Z">
              <w:r>
                <w:rPr>
                  <w:rFonts w:hint="eastAsia" w:ascii="宋体" w:hAnsi="宋体" w:eastAsia="宋体" w:cs="宋体"/>
                  <w:color w:val="auto"/>
                  <w:sz w:val="21"/>
                  <w:szCs w:val="21"/>
                  <w:lang w:eastAsia="zh-CN"/>
                </w:rPr>
                <w:t>；</w:t>
              </w:r>
            </w:ins>
            <w:r>
              <w:rPr>
                <w:rFonts w:hint="default" w:ascii="Times New Roman" w:hAnsi="Times New Roman" w:eastAsia="宋体" w:cs="Times New Roman"/>
                <w:color w:val="auto"/>
                <w:sz w:val="21"/>
                <w:szCs w:val="21"/>
              </w:rPr>
              <w:t>根据《固定污染源排污许可分类管理名录</w:t>
            </w:r>
            <w:ins w:id="2689" w:author="徐世兵" w:date="2025-03-24T16:34:27Z">
              <w:r>
                <w:rPr>
                  <w:rFonts w:hint="eastAsia" w:ascii="Times New Roman" w:hAnsi="Times New Roman" w:eastAsia="宋体" w:cs="Times New Roman"/>
                  <w:color w:val="auto"/>
                  <w:sz w:val="21"/>
                  <w:szCs w:val="21"/>
                  <w:lang w:eastAsia="zh-CN"/>
                </w:rPr>
                <w:t>》</w:t>
              </w:r>
            </w:ins>
            <w:ins w:id="2690" w:author="徐世兵" w:date="2025-03-24T16:34:35Z">
              <w:r>
                <w:rPr>
                  <w:rFonts w:hint="eastAsia" w:ascii="Times New Roman" w:hAnsi="Times New Roman" w:eastAsia="宋体" w:cs="Times New Roman"/>
                  <w:color w:val="auto"/>
                  <w:sz w:val="21"/>
                  <w:szCs w:val="21"/>
                  <w:lang w:val="en-US" w:eastAsia="zh-CN"/>
                </w:rPr>
                <w:t>中</w:t>
              </w:r>
            </w:ins>
            <w:ins w:id="2691" w:author="徐世兵" w:date="2025-03-24T16:34:55Z">
              <w:r>
                <w:rPr>
                  <w:rFonts w:hint="eastAsia" w:ascii="Times New Roman" w:hAnsi="Times New Roman" w:eastAsia="宋体" w:cs="Times New Roman"/>
                  <w:color w:val="auto"/>
                  <w:sz w:val="21"/>
                  <w:szCs w:val="21"/>
                  <w:lang w:val="en-US" w:eastAsia="zh-CN"/>
                </w:rPr>
                <w:t>农副食品</w:t>
              </w:r>
            </w:ins>
            <w:ins w:id="2692" w:author="徐世兵" w:date="2025-03-24T16:34:56Z">
              <w:r>
                <w:rPr>
                  <w:rFonts w:hint="eastAsia" w:ascii="Times New Roman" w:hAnsi="Times New Roman" w:eastAsia="宋体" w:cs="Times New Roman"/>
                  <w:color w:val="auto"/>
                  <w:sz w:val="21"/>
                  <w:szCs w:val="21"/>
                  <w:lang w:val="en-US" w:eastAsia="zh-CN"/>
                </w:rPr>
                <w:t>加工</w:t>
              </w:r>
            </w:ins>
            <w:ins w:id="2693" w:author="徐世兵" w:date="2025-03-24T16:35:02Z">
              <w:r>
                <w:rPr>
                  <w:rFonts w:hint="eastAsia" w:ascii="Times New Roman" w:hAnsi="Times New Roman" w:eastAsia="宋体" w:cs="Times New Roman"/>
                  <w:color w:val="auto"/>
                  <w:sz w:val="21"/>
                  <w:szCs w:val="21"/>
                  <w:lang w:val="en-US" w:eastAsia="zh-CN"/>
                </w:rPr>
                <w:t>业</w:t>
              </w:r>
            </w:ins>
            <w:ins w:id="2694" w:author="徐世兵" w:date="2025-03-24T16:35:10Z">
              <w:r>
                <w:rPr>
                  <w:rFonts w:hint="eastAsia" w:ascii="Times New Roman" w:hAnsi="Times New Roman" w:eastAsia="宋体" w:cs="Times New Roman"/>
                  <w:color w:val="auto"/>
                  <w:sz w:val="21"/>
                  <w:szCs w:val="21"/>
                  <w:lang w:val="en-US" w:eastAsia="zh-CN"/>
                </w:rPr>
                <w:t>13</w:t>
              </w:r>
            </w:ins>
            <w:ins w:id="2695" w:author="徐世兵" w:date="2025-03-24T16:35:03Z">
              <w:r>
                <w:rPr>
                  <w:rFonts w:hint="eastAsia" w:ascii="Times New Roman" w:hAnsi="Times New Roman" w:eastAsia="宋体" w:cs="Times New Roman"/>
                  <w:color w:val="auto"/>
                  <w:sz w:val="21"/>
                  <w:szCs w:val="21"/>
                  <w:lang w:val="en-US" w:eastAsia="zh-CN"/>
                </w:rPr>
                <w:t>，</w:t>
              </w:r>
            </w:ins>
            <w:ins w:id="2696" w:author="徐世兵" w:date="2025-03-24T16:35:37Z">
              <w:r>
                <w:rPr>
                  <w:rFonts w:hint="eastAsia" w:ascii="Times New Roman" w:hAnsi="Times New Roman" w:eastAsia="宋体" w:cs="Times New Roman"/>
                  <w:color w:val="auto"/>
                  <w:sz w:val="21"/>
                  <w:szCs w:val="21"/>
                  <w:lang w:val="en-US" w:eastAsia="zh-CN"/>
                </w:rPr>
                <w:t>屠宰</w:t>
              </w:r>
            </w:ins>
            <w:ins w:id="2697" w:author="徐世兵" w:date="2025-03-24T16:35:38Z">
              <w:r>
                <w:rPr>
                  <w:rFonts w:hint="eastAsia" w:ascii="Times New Roman" w:hAnsi="Times New Roman" w:eastAsia="宋体" w:cs="Times New Roman"/>
                  <w:color w:val="auto"/>
                  <w:sz w:val="21"/>
                  <w:szCs w:val="21"/>
                  <w:lang w:val="en-US" w:eastAsia="zh-CN"/>
                </w:rPr>
                <w:t>及</w:t>
              </w:r>
            </w:ins>
            <w:ins w:id="2698" w:author="徐世兵" w:date="2025-03-24T16:35:40Z">
              <w:r>
                <w:rPr>
                  <w:rFonts w:hint="eastAsia" w:ascii="Times New Roman" w:hAnsi="Times New Roman" w:eastAsia="宋体" w:cs="Times New Roman"/>
                  <w:color w:val="auto"/>
                  <w:sz w:val="21"/>
                  <w:szCs w:val="21"/>
                  <w:lang w:val="en-US" w:eastAsia="zh-CN"/>
                </w:rPr>
                <w:t>肉类</w:t>
              </w:r>
            </w:ins>
            <w:ins w:id="2699" w:author="徐世兵" w:date="2025-03-24T16:35:41Z">
              <w:r>
                <w:rPr>
                  <w:rFonts w:hint="eastAsia" w:ascii="Times New Roman" w:hAnsi="Times New Roman" w:eastAsia="宋体" w:cs="Times New Roman"/>
                  <w:color w:val="auto"/>
                  <w:sz w:val="21"/>
                  <w:szCs w:val="21"/>
                  <w:lang w:val="en-US" w:eastAsia="zh-CN"/>
                </w:rPr>
                <w:t>加工</w:t>
              </w:r>
            </w:ins>
            <w:ins w:id="2700" w:author="徐世兵" w:date="2025-03-24T16:35:42Z">
              <w:r>
                <w:rPr>
                  <w:rFonts w:hint="eastAsia" w:ascii="Times New Roman" w:hAnsi="Times New Roman" w:eastAsia="宋体" w:cs="Times New Roman"/>
                  <w:color w:val="auto"/>
                  <w:sz w:val="21"/>
                  <w:szCs w:val="21"/>
                  <w:lang w:val="en-US" w:eastAsia="zh-CN"/>
                </w:rPr>
                <w:t>135</w:t>
              </w:r>
            </w:ins>
            <w:ins w:id="2701" w:author="徐世兵" w:date="2025-03-24T16:35:47Z">
              <w:r>
                <w:rPr>
                  <w:rFonts w:hint="eastAsia" w:ascii="Times New Roman" w:hAnsi="Times New Roman" w:eastAsia="宋体" w:cs="Times New Roman"/>
                  <w:color w:val="auto"/>
                  <w:sz w:val="21"/>
                  <w:szCs w:val="21"/>
                  <w:lang w:val="en-US" w:eastAsia="zh-CN"/>
                </w:rPr>
                <w:t>，</w:t>
              </w:r>
            </w:ins>
            <w:ins w:id="2702" w:author="徐世兵" w:date="2025-03-25T12:33:29Z">
              <w:r>
                <w:rPr>
                  <w:rFonts w:hint="eastAsia" w:ascii="Times New Roman" w:hAnsi="Times New Roman" w:eastAsia="宋体" w:cs="Times New Roman"/>
                  <w:color w:val="auto"/>
                  <w:sz w:val="21"/>
                  <w:szCs w:val="21"/>
                  <w:lang w:val="en-US" w:eastAsia="zh-CN"/>
                </w:rPr>
                <w:t>“</w:t>
              </w:r>
            </w:ins>
            <w:ins w:id="2703" w:author="徐世兵" w:date="2025-03-25T12:33:36Z">
              <w:r>
                <w:rPr>
                  <w:rFonts w:hint="default" w:ascii="Times New Roman" w:hAnsi="Times New Roman" w:eastAsia="宋体" w:cs="Times New Roman"/>
                  <w:color w:val="auto"/>
                  <w:sz w:val="21"/>
                  <w:szCs w:val="21"/>
                </w:rPr>
                <w:t>年屠宰生猪10万头及以上的，年屠宰肉牛1万头及以上的</w:t>
              </w:r>
            </w:ins>
            <w:ins w:id="2704" w:author="徐世兵" w:date="2025-03-25T12:33:48Z">
              <w:r>
                <w:rPr>
                  <w:rFonts w:hint="eastAsia" w:ascii="Times New Roman" w:hAnsi="Times New Roman" w:eastAsia="宋体" w:cs="Times New Roman"/>
                  <w:color w:val="auto"/>
                  <w:sz w:val="21"/>
                  <w:szCs w:val="21"/>
                  <w:lang w:eastAsia="zh-CN"/>
                </w:rPr>
                <w:t>，</w:t>
              </w:r>
            </w:ins>
            <w:ins w:id="2705" w:author="徐世兵" w:date="2025-03-25T12:33:36Z">
              <w:r>
                <w:rPr>
                  <w:rFonts w:hint="default" w:ascii="Times New Roman" w:hAnsi="Times New Roman" w:eastAsia="宋体" w:cs="Times New Roman"/>
                  <w:color w:val="auto"/>
                  <w:sz w:val="21"/>
                  <w:szCs w:val="21"/>
                </w:rPr>
                <w:t>年屠宰肉羊15万头及以上的，年屠宰禽类1000万只及以上的</w:t>
              </w:r>
            </w:ins>
            <w:ins w:id="2706" w:author="徐世兵" w:date="2025-03-25T12:33:29Z">
              <w:r>
                <w:rPr>
                  <w:rFonts w:hint="eastAsia" w:ascii="Times New Roman" w:hAnsi="Times New Roman" w:eastAsia="宋体" w:cs="Times New Roman"/>
                  <w:color w:val="auto"/>
                  <w:sz w:val="21"/>
                  <w:szCs w:val="21"/>
                  <w:lang w:val="en-US" w:eastAsia="zh-CN"/>
                </w:rPr>
                <w:t>”</w:t>
              </w:r>
            </w:ins>
            <w:r>
              <w:rPr>
                <w:rFonts w:hint="default" w:ascii="Times New Roman" w:hAnsi="Times New Roman" w:eastAsia="宋体" w:cs="Times New Roman"/>
                <w:color w:val="auto"/>
                <w:sz w:val="21"/>
                <w:szCs w:val="21"/>
              </w:rPr>
              <w:t>，为</w:t>
            </w:r>
            <w:ins w:id="2707" w:author="徐世兵" w:date="2025-03-24T16:30:42Z">
              <w:r>
                <w:rPr>
                  <w:rFonts w:hint="eastAsia" w:ascii="Times New Roman" w:hAnsi="Times New Roman" w:eastAsia="宋体" w:cs="Times New Roman"/>
                  <w:color w:val="auto"/>
                  <w:sz w:val="21"/>
                  <w:szCs w:val="21"/>
                  <w:lang w:val="en-US" w:eastAsia="zh-CN"/>
                </w:rPr>
                <w:t>重点</w:t>
              </w:r>
            </w:ins>
            <w:r>
              <w:rPr>
                <w:rFonts w:hint="default" w:ascii="Times New Roman" w:hAnsi="Times New Roman" w:eastAsia="宋体" w:cs="Times New Roman"/>
                <w:color w:val="auto"/>
                <w:sz w:val="21"/>
                <w:szCs w:val="21"/>
              </w:rPr>
              <w:t>管理行业</w:t>
            </w:r>
            <w:ins w:id="2708" w:author="徐世兵" w:date="2025-03-24T16:36:44Z">
              <w:r>
                <w:rPr>
                  <w:rFonts w:hint="eastAsia" w:ascii="Times New Roman" w:hAnsi="Times New Roman" w:eastAsia="宋体" w:cs="Times New Roman"/>
                  <w:color w:val="auto"/>
                  <w:sz w:val="21"/>
                  <w:szCs w:val="21"/>
                  <w:lang w:eastAsia="zh-CN"/>
                </w:rPr>
                <w:t>，</w:t>
              </w:r>
            </w:ins>
            <w:ins w:id="2709" w:author="徐世兵" w:date="2025-03-24T16:36:47Z">
              <w:r>
                <w:rPr>
                  <w:rFonts w:hint="eastAsia" w:ascii="Times New Roman" w:hAnsi="Times New Roman" w:eastAsia="宋体" w:cs="Times New Roman"/>
                  <w:color w:val="000000" w:themeColor="text1"/>
                  <w:sz w:val="21"/>
                  <w:szCs w:val="21"/>
                  <w:lang w:val="en-US" w:eastAsia="zh-CN"/>
                  <w14:textFill>
                    <w14:solidFill>
                      <w14:schemeClr w14:val="tx1"/>
                    </w14:solidFill>
                  </w14:textFill>
                </w:rPr>
                <w:t>故本项目</w:t>
              </w:r>
            </w:ins>
            <w:ins w:id="2710" w:author="徐世兵" w:date="2025-03-25T12:36:25Z">
              <w:r>
                <w:rPr>
                  <w:rFonts w:hint="eastAsia" w:ascii="Times New Roman" w:hAnsi="Times New Roman" w:eastAsia="宋体" w:cs="Times New Roman"/>
                  <w:color w:val="000000" w:themeColor="text1"/>
                  <w:sz w:val="21"/>
                  <w:szCs w:val="21"/>
                  <w:lang w:val="en-US" w:eastAsia="zh-CN"/>
                  <w14:textFill>
                    <w14:solidFill>
                      <w14:schemeClr w14:val="tx1"/>
                    </w14:solidFill>
                  </w14:textFill>
                </w:rPr>
                <w:t>属于</w:t>
              </w:r>
            </w:ins>
            <w:ins w:id="2711" w:author="徐世兵" w:date="2025-03-25T12:36:28Z">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ins>
            <w:ins w:id="2712" w:author="徐世兵" w:date="2025-03-25T12:36:32Z">
              <w:r>
                <w:rPr>
                  <w:rFonts w:hint="eastAsia" w:ascii="Times New Roman" w:hAnsi="Times New Roman" w:eastAsia="宋体" w:cs="Times New Roman"/>
                  <w:color w:val="000000" w:themeColor="text1"/>
                  <w:sz w:val="21"/>
                  <w:szCs w:val="21"/>
                  <w:lang w:val="en-US" w:eastAsia="zh-CN"/>
                  <w14:textFill>
                    <w14:solidFill>
                      <w14:schemeClr w14:val="tx1"/>
                    </w14:solidFill>
                  </w14:textFill>
                </w:rPr>
                <w:t>屠宰及肉类加工135</w:t>
              </w:r>
            </w:ins>
            <w:ins w:id="2713" w:author="徐世兵" w:date="2025-03-25T12:36:28Z">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ins>
            <w:ins w:id="2714" w:author="徐世兵" w:date="2025-03-25T12:36:15Z">
              <w:r>
                <w:rPr>
                  <w:rFonts w:hint="eastAsia" w:ascii="Times New Roman" w:hAnsi="Times New Roman" w:eastAsia="宋体" w:cs="Times New Roman"/>
                  <w:color w:val="000000" w:themeColor="text1"/>
                  <w:sz w:val="21"/>
                  <w:szCs w:val="21"/>
                  <w:lang w:val="en-US" w:eastAsia="zh-CN"/>
                  <w14:textFill>
                    <w14:solidFill>
                      <w14:schemeClr w14:val="tx1"/>
                    </w14:solidFill>
                  </w14:textFill>
                </w:rPr>
                <w:t>中</w:t>
              </w:r>
            </w:ins>
            <w:ins w:id="2715" w:author="徐世兵" w:date="2025-03-25T12:36:21Z">
              <w:r>
                <w:rPr>
                  <w:rFonts w:hint="eastAsia" w:ascii="Times New Roman" w:hAnsi="Times New Roman" w:eastAsia="宋体" w:cs="Times New Roman"/>
                  <w:color w:val="000000" w:themeColor="text1"/>
                  <w:sz w:val="21"/>
                  <w:szCs w:val="21"/>
                  <w:lang w:val="en-US" w:eastAsia="zh-CN"/>
                  <w14:textFill>
                    <w14:solidFill>
                      <w14:schemeClr w14:val="tx1"/>
                    </w14:solidFill>
                  </w14:textFill>
                </w:rPr>
                <w:t>的</w:t>
              </w:r>
            </w:ins>
            <w:ins w:id="2716" w:author="徐世兵" w:date="2025-03-24T16:37:00Z">
              <w:r>
                <w:rPr>
                  <w:rFonts w:hint="eastAsia" w:ascii="Times New Roman" w:hAnsi="Times New Roman" w:eastAsia="宋体" w:cs="Times New Roman"/>
                  <w:color w:val="000000" w:themeColor="text1"/>
                  <w:sz w:val="21"/>
                  <w:szCs w:val="21"/>
                  <w:lang w:val="en-US" w:eastAsia="zh-CN"/>
                  <w14:textFill>
                    <w14:solidFill>
                      <w14:schemeClr w14:val="tx1"/>
                    </w14:solidFill>
                  </w14:textFill>
                </w:rPr>
                <w:t>重点</w:t>
              </w:r>
            </w:ins>
            <w:ins w:id="2717" w:author="徐世兵" w:date="2025-03-24T16:37:01Z">
              <w:r>
                <w:rPr>
                  <w:rFonts w:hint="eastAsia" w:ascii="Times New Roman" w:hAnsi="Times New Roman" w:eastAsia="宋体" w:cs="Times New Roman"/>
                  <w:color w:val="000000" w:themeColor="text1"/>
                  <w:sz w:val="21"/>
                  <w:szCs w:val="21"/>
                  <w:lang w:val="en-US" w:eastAsia="zh-CN"/>
                  <w14:textFill>
                    <w14:solidFill>
                      <w14:schemeClr w14:val="tx1"/>
                    </w14:solidFill>
                  </w14:textFill>
                </w:rPr>
                <w:t>管理</w:t>
              </w:r>
            </w:ins>
            <w:ins w:id="2718" w:author="徐世兵" w:date="2025-03-25T12:36:37Z">
              <w:r>
                <w:rPr>
                  <w:rFonts w:hint="eastAsia" w:ascii="Times New Roman" w:hAnsi="Times New Roman" w:eastAsia="宋体" w:cs="Times New Roman"/>
                  <w:color w:val="000000" w:themeColor="text1"/>
                  <w:sz w:val="21"/>
                  <w:szCs w:val="21"/>
                  <w:lang w:val="en-US" w:eastAsia="zh-CN"/>
                  <w14:textFill>
                    <w14:solidFill>
                      <w14:schemeClr w14:val="tx1"/>
                    </w14:solidFill>
                  </w14:textFill>
                </w:rPr>
                <w:t>企业</w:t>
              </w:r>
            </w:ins>
            <w:r>
              <w:rPr>
                <w:rFonts w:hint="default" w:ascii="Times New Roman" w:hAnsi="Times New Roman" w:eastAsia="宋体" w:cs="Times New Roman"/>
                <w:color w:val="000000" w:themeColor="text1"/>
                <w:sz w:val="21"/>
                <w:szCs w:val="21"/>
                <w14:textFill>
                  <w14:solidFill>
                    <w14:schemeClr w14:val="tx1"/>
                  </w14:solidFill>
                </w14:textFill>
              </w:rPr>
              <w:t>。</w:t>
            </w:r>
          </w:p>
          <w:p w14:paraId="35577F8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ascii="Times New Roman" w:hAnsi="Times New Roman" w:eastAsia="宋体" w:cs="宋体"/>
                <w:color w:val="auto"/>
                <w:szCs w:val="21"/>
              </w:rPr>
            </w:pPr>
            <w:r>
              <w:rPr>
                <w:rFonts w:hint="default" w:ascii="Times New Roman" w:hAnsi="Times New Roman" w:eastAsia="宋体" w:cs="Times New Roman"/>
                <w:color w:val="auto"/>
                <w:sz w:val="21"/>
                <w:szCs w:val="21"/>
              </w:rPr>
              <w:t>项目投入使用前应依据相关规范申请排污许可证，运营期根据排污许可要求规范执行排污许可执行报告、台账、环境信息公开、监测计划。</w:t>
            </w:r>
          </w:p>
        </w:tc>
      </w:tr>
    </w:tbl>
    <w:p w14:paraId="1317C21F">
      <w:pPr>
        <w:pStyle w:val="26"/>
        <w:spacing w:line="360" w:lineRule="auto"/>
        <w:jc w:val="center"/>
        <w:outlineLvl w:val="0"/>
        <w:rPr>
          <w:rFonts w:ascii="黑体" w:hAnsi="黑体" w:eastAsia="黑体"/>
          <w:snapToGrid w:val="0"/>
          <w:color w:val="auto"/>
          <w:sz w:val="30"/>
          <w:szCs w:val="30"/>
        </w:rPr>
      </w:pPr>
      <w:r>
        <w:rPr>
          <w:snapToGrid w:val="0"/>
          <w:color w:val="auto"/>
        </w:rPr>
        <w:br w:type="page"/>
      </w:r>
      <w:r>
        <w:rPr>
          <w:rFonts w:hint="eastAsia" w:ascii="黑体" w:hAnsi="黑体" w:eastAsia="黑体"/>
          <w:snapToGrid w:val="0"/>
          <w:color w:val="auto"/>
          <w:sz w:val="30"/>
          <w:szCs w:val="30"/>
        </w:rPr>
        <w:t>六、结论</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59165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5AA1E95C">
            <w:pPr>
              <w:spacing w:line="360" w:lineRule="auto"/>
              <w:ind w:firstLine="480" w:firstLineChars="200"/>
              <w:rPr>
                <w:color w:val="auto"/>
                <w:sz w:val="24"/>
              </w:rPr>
            </w:pPr>
            <w:r>
              <w:rPr>
                <w:color w:val="auto"/>
                <w:sz w:val="24"/>
              </w:rPr>
              <w:t>本次评价对</w:t>
            </w:r>
            <w:r>
              <w:rPr>
                <w:rFonts w:hint="eastAsia"/>
                <w:color w:val="auto"/>
                <w:sz w:val="24"/>
              </w:rPr>
              <w:t>建设</w:t>
            </w:r>
            <w:r>
              <w:rPr>
                <w:color w:val="auto"/>
                <w:sz w:val="24"/>
              </w:rPr>
              <w:t>项目及其周围区域环境现状进行了调查、监测和评价分析，通过对营运期污染物排放的环境影响分析，提出了项目污染防治措施以及要求和建议，污染物的排放均能够严于相关标准，符合国家环境保护的要求。</w:t>
            </w:r>
          </w:p>
          <w:p w14:paraId="7F45F700">
            <w:pPr>
              <w:spacing w:line="360" w:lineRule="auto"/>
              <w:ind w:firstLine="480" w:firstLineChars="200"/>
              <w:rPr>
                <w:color w:val="auto"/>
                <w:sz w:val="24"/>
              </w:rPr>
            </w:pPr>
            <w:r>
              <w:rPr>
                <w:color w:val="auto"/>
                <w:sz w:val="24"/>
              </w:rPr>
              <w:t>本项目运行期间产生一定量的废水、废气、噪声和固体废物，通过采取有效的污染防治措施，可将项目对周围环境造成的影响降到最低。同时，项目建设和运营过程中，依据本次评价所提出的有关污染防治措施，确保污染防治设施稳定达标运行，则项目建设对周围环境质量不会产生明显的影响，从环境保护角度出发，本项目建设是可行的。</w:t>
            </w:r>
          </w:p>
          <w:p w14:paraId="4C7E77A4">
            <w:pPr>
              <w:pStyle w:val="10"/>
              <w:spacing w:line="360" w:lineRule="auto"/>
              <w:rPr>
                <w:color w:val="auto"/>
                <w:sz w:val="24"/>
              </w:rPr>
            </w:pPr>
          </w:p>
          <w:p w14:paraId="460FF5B9">
            <w:pPr>
              <w:pStyle w:val="10"/>
              <w:spacing w:line="360" w:lineRule="auto"/>
              <w:rPr>
                <w:color w:val="auto"/>
                <w:sz w:val="24"/>
              </w:rPr>
            </w:pPr>
          </w:p>
          <w:p w14:paraId="23BEF03A">
            <w:pPr>
              <w:pStyle w:val="10"/>
              <w:spacing w:line="360" w:lineRule="auto"/>
              <w:rPr>
                <w:color w:val="auto"/>
                <w:sz w:val="24"/>
              </w:rPr>
            </w:pPr>
          </w:p>
          <w:p w14:paraId="0D4BBC23">
            <w:pPr>
              <w:pStyle w:val="10"/>
              <w:spacing w:line="360" w:lineRule="auto"/>
              <w:rPr>
                <w:color w:val="auto"/>
                <w:sz w:val="24"/>
              </w:rPr>
            </w:pPr>
          </w:p>
          <w:p w14:paraId="4BBBAF18">
            <w:pPr>
              <w:pStyle w:val="10"/>
              <w:spacing w:line="360" w:lineRule="auto"/>
              <w:rPr>
                <w:color w:val="auto"/>
                <w:sz w:val="24"/>
              </w:rPr>
            </w:pPr>
          </w:p>
          <w:p w14:paraId="49A2E667">
            <w:pPr>
              <w:pStyle w:val="10"/>
              <w:spacing w:line="360" w:lineRule="auto"/>
              <w:rPr>
                <w:color w:val="auto"/>
                <w:sz w:val="24"/>
              </w:rPr>
            </w:pPr>
          </w:p>
        </w:tc>
      </w:tr>
    </w:tbl>
    <w:p w14:paraId="640A532F">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14:paraId="3150180B">
      <w:pPr>
        <w:pStyle w:val="38"/>
      </w:pPr>
    </w:p>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6A096">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12643">
    <w:pPr>
      <w:pStyle w:val="21"/>
      <w:framePr w:wrap="around" w:vAnchor="text" w:hAnchor="margin" w:xAlign="center" w:y="1"/>
      <w:rPr>
        <w:rStyle w:val="34"/>
      </w:rPr>
    </w:pPr>
    <w:r>
      <w:fldChar w:fldCharType="begin"/>
    </w:r>
    <w:r>
      <w:rPr>
        <w:rStyle w:val="34"/>
      </w:rPr>
      <w:instrText xml:space="preserve">PAGE  </w:instrText>
    </w:r>
    <w:r>
      <w:fldChar w:fldCharType="end"/>
    </w:r>
  </w:p>
  <w:p w14:paraId="214D4725">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5B15B">
    <w:pPr>
      <w:pStyle w:val="21"/>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2ED96">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272ED96">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4D43E">
    <w:pPr>
      <w:pStyle w:val="21"/>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D94F84">
                          <w:pPr>
                            <w:pStyle w:val="2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BD94F84">
                    <w:pPr>
                      <w:pStyle w:val="21"/>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D2802">
    <w:pPr>
      <w:pStyle w:val="21"/>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FE1A3">
                          <w:pPr>
                            <w:pStyle w:val="21"/>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0C8FE1A3">
                    <w:pPr>
                      <w:pStyle w:val="21"/>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ED2E9"/>
    <w:multiLevelType w:val="singleLevel"/>
    <w:tmpl w:val="9EBED2E9"/>
    <w:lvl w:ilvl="0" w:tentative="0">
      <w:start w:val="1"/>
      <w:numFmt w:val="decimal"/>
      <w:pStyle w:val="22"/>
      <w:lvlText w:val="%1."/>
      <w:lvlJc w:val="left"/>
      <w:pPr>
        <w:tabs>
          <w:tab w:val="left" w:pos="2040"/>
        </w:tabs>
        <w:ind w:left="2040" w:hanging="360"/>
      </w:pPr>
    </w:lvl>
  </w:abstractNum>
  <w:abstractNum w:abstractNumId="1">
    <w:nsid w:val="9FF555D1"/>
    <w:multiLevelType w:val="singleLevel"/>
    <w:tmpl w:val="9FF555D1"/>
    <w:lvl w:ilvl="0" w:tentative="0">
      <w:start w:val="1"/>
      <w:numFmt w:val="bullet"/>
      <w:pStyle w:val="17"/>
      <w:lvlText w:val=""/>
      <w:lvlJc w:val="left"/>
      <w:pPr>
        <w:tabs>
          <w:tab w:val="left" w:pos="2040"/>
        </w:tabs>
        <w:ind w:left="2040" w:hanging="360"/>
      </w:pPr>
      <w:rPr>
        <w:rFonts w:hint="default" w:ascii="Wingdings" w:hAnsi="Wingdings"/>
      </w:rPr>
    </w:lvl>
  </w:abstractNum>
  <w:abstractNum w:abstractNumId="2">
    <w:nsid w:val="C554454B"/>
    <w:multiLevelType w:val="singleLevel"/>
    <w:tmpl w:val="C554454B"/>
    <w:lvl w:ilvl="0" w:tentative="0">
      <w:start w:val="7"/>
      <w:numFmt w:val="decimal"/>
      <w:suff w:val="nothing"/>
      <w:lvlText w:val="（%1）"/>
      <w:lvlJc w:val="left"/>
    </w:lvl>
  </w:abstractNum>
  <w:abstractNum w:abstractNumId="3">
    <w:nsid w:val="1A381B60"/>
    <w:multiLevelType w:val="singleLevel"/>
    <w:tmpl w:val="1A381B60"/>
    <w:lvl w:ilvl="0" w:tentative="0">
      <w:start w:val="6"/>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世兵">
    <w15:presenceInfo w15:providerId="WPS Office" w15:userId="2150422497"/>
  </w15:person>
  <w15:person w15:author="ℳ๓₯㎕.老街。">
    <w15:presenceInfo w15:providerId="WPS Office" w15:userId="3895987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zZTk1NTFiNTZlYTcyMDQ2NTA2NzdiMWFlNjJiMmUifQ=="/>
  </w:docVars>
  <w:rsids>
    <w:rsidRoot w:val="00172A27"/>
    <w:rsid w:val="000060B3"/>
    <w:rsid w:val="00037F47"/>
    <w:rsid w:val="00042886"/>
    <w:rsid w:val="0004364B"/>
    <w:rsid w:val="00046939"/>
    <w:rsid w:val="00061B1F"/>
    <w:rsid w:val="000733C4"/>
    <w:rsid w:val="00074783"/>
    <w:rsid w:val="000774B2"/>
    <w:rsid w:val="0008070B"/>
    <w:rsid w:val="000810AC"/>
    <w:rsid w:val="00081A02"/>
    <w:rsid w:val="00082231"/>
    <w:rsid w:val="00085BF7"/>
    <w:rsid w:val="00092D38"/>
    <w:rsid w:val="0009377B"/>
    <w:rsid w:val="000A20C9"/>
    <w:rsid w:val="000B058F"/>
    <w:rsid w:val="000B3898"/>
    <w:rsid w:val="000B4467"/>
    <w:rsid w:val="000B4DB9"/>
    <w:rsid w:val="000C09AC"/>
    <w:rsid w:val="000C767F"/>
    <w:rsid w:val="000D5A44"/>
    <w:rsid w:val="000E3ED2"/>
    <w:rsid w:val="00104980"/>
    <w:rsid w:val="00131F42"/>
    <w:rsid w:val="001357F1"/>
    <w:rsid w:val="00140FA8"/>
    <w:rsid w:val="00142FEB"/>
    <w:rsid w:val="00143A2D"/>
    <w:rsid w:val="00145A41"/>
    <w:rsid w:val="00151675"/>
    <w:rsid w:val="00157435"/>
    <w:rsid w:val="00172A27"/>
    <w:rsid w:val="0017504D"/>
    <w:rsid w:val="0017671A"/>
    <w:rsid w:val="00177422"/>
    <w:rsid w:val="0018290B"/>
    <w:rsid w:val="00184590"/>
    <w:rsid w:val="001870D1"/>
    <w:rsid w:val="0018781E"/>
    <w:rsid w:val="0019262D"/>
    <w:rsid w:val="001A1B35"/>
    <w:rsid w:val="001A48A2"/>
    <w:rsid w:val="001A6F61"/>
    <w:rsid w:val="001B72B8"/>
    <w:rsid w:val="001C243F"/>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46C58"/>
    <w:rsid w:val="002506BC"/>
    <w:rsid w:val="00254345"/>
    <w:rsid w:val="00264557"/>
    <w:rsid w:val="002805AB"/>
    <w:rsid w:val="00284204"/>
    <w:rsid w:val="00291773"/>
    <w:rsid w:val="002A168C"/>
    <w:rsid w:val="002A1C8A"/>
    <w:rsid w:val="002A3DC7"/>
    <w:rsid w:val="002A4CBB"/>
    <w:rsid w:val="002B49E2"/>
    <w:rsid w:val="002B5123"/>
    <w:rsid w:val="002B7B00"/>
    <w:rsid w:val="002B7C44"/>
    <w:rsid w:val="002C2B17"/>
    <w:rsid w:val="002D3DD0"/>
    <w:rsid w:val="002E1F3A"/>
    <w:rsid w:val="002E298A"/>
    <w:rsid w:val="00301978"/>
    <w:rsid w:val="0030332C"/>
    <w:rsid w:val="003051C2"/>
    <w:rsid w:val="00312296"/>
    <w:rsid w:val="00314F0E"/>
    <w:rsid w:val="00316131"/>
    <w:rsid w:val="00321D8E"/>
    <w:rsid w:val="00325928"/>
    <w:rsid w:val="00332863"/>
    <w:rsid w:val="0033684D"/>
    <w:rsid w:val="00336ABB"/>
    <w:rsid w:val="00337B42"/>
    <w:rsid w:val="00341B42"/>
    <w:rsid w:val="0034348F"/>
    <w:rsid w:val="00356653"/>
    <w:rsid w:val="0035743F"/>
    <w:rsid w:val="00357BE2"/>
    <w:rsid w:val="0036158B"/>
    <w:rsid w:val="0036170C"/>
    <w:rsid w:val="00366E0F"/>
    <w:rsid w:val="0037164D"/>
    <w:rsid w:val="00381A72"/>
    <w:rsid w:val="00384676"/>
    <w:rsid w:val="00390857"/>
    <w:rsid w:val="003939E5"/>
    <w:rsid w:val="003A0F4E"/>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4C95"/>
    <w:rsid w:val="00425A9E"/>
    <w:rsid w:val="00426CCC"/>
    <w:rsid w:val="00426D6B"/>
    <w:rsid w:val="00431E6C"/>
    <w:rsid w:val="00433CE7"/>
    <w:rsid w:val="00452738"/>
    <w:rsid w:val="00456091"/>
    <w:rsid w:val="00466321"/>
    <w:rsid w:val="00484B9B"/>
    <w:rsid w:val="004855F6"/>
    <w:rsid w:val="0048661E"/>
    <w:rsid w:val="00494670"/>
    <w:rsid w:val="004A191B"/>
    <w:rsid w:val="004A3823"/>
    <w:rsid w:val="004E6946"/>
    <w:rsid w:val="004F1AD8"/>
    <w:rsid w:val="004F4B06"/>
    <w:rsid w:val="005039CB"/>
    <w:rsid w:val="0050558F"/>
    <w:rsid w:val="005056FF"/>
    <w:rsid w:val="00506286"/>
    <w:rsid w:val="005064F5"/>
    <w:rsid w:val="00510813"/>
    <w:rsid w:val="00511990"/>
    <w:rsid w:val="00511DE0"/>
    <w:rsid w:val="00514870"/>
    <w:rsid w:val="00514B9B"/>
    <w:rsid w:val="00514E01"/>
    <w:rsid w:val="00517F02"/>
    <w:rsid w:val="005203E5"/>
    <w:rsid w:val="00524303"/>
    <w:rsid w:val="0052444C"/>
    <w:rsid w:val="005258A2"/>
    <w:rsid w:val="00533331"/>
    <w:rsid w:val="005401AE"/>
    <w:rsid w:val="00542E07"/>
    <w:rsid w:val="00545424"/>
    <w:rsid w:val="00554A7B"/>
    <w:rsid w:val="0055572C"/>
    <w:rsid w:val="0056106A"/>
    <w:rsid w:val="005720AE"/>
    <w:rsid w:val="0059261D"/>
    <w:rsid w:val="00594D77"/>
    <w:rsid w:val="005969E4"/>
    <w:rsid w:val="005A06B7"/>
    <w:rsid w:val="005A1759"/>
    <w:rsid w:val="005A68A7"/>
    <w:rsid w:val="005B66E1"/>
    <w:rsid w:val="005D36AB"/>
    <w:rsid w:val="00610E11"/>
    <w:rsid w:val="00617CC3"/>
    <w:rsid w:val="0062111F"/>
    <w:rsid w:val="006377A6"/>
    <w:rsid w:val="00637A3D"/>
    <w:rsid w:val="006411EF"/>
    <w:rsid w:val="006748B8"/>
    <w:rsid w:val="006775C3"/>
    <w:rsid w:val="0069290A"/>
    <w:rsid w:val="00693255"/>
    <w:rsid w:val="0069775A"/>
    <w:rsid w:val="00697813"/>
    <w:rsid w:val="006A3EE8"/>
    <w:rsid w:val="006A72BF"/>
    <w:rsid w:val="006B03F2"/>
    <w:rsid w:val="006B37DC"/>
    <w:rsid w:val="006B4F68"/>
    <w:rsid w:val="006C0592"/>
    <w:rsid w:val="006C272E"/>
    <w:rsid w:val="006C5479"/>
    <w:rsid w:val="006D10B2"/>
    <w:rsid w:val="006D13B5"/>
    <w:rsid w:val="006E12FF"/>
    <w:rsid w:val="006E607E"/>
    <w:rsid w:val="00701B65"/>
    <w:rsid w:val="00706C5D"/>
    <w:rsid w:val="00720D70"/>
    <w:rsid w:val="00732922"/>
    <w:rsid w:val="0075162E"/>
    <w:rsid w:val="00754034"/>
    <w:rsid w:val="00756556"/>
    <w:rsid w:val="007618C4"/>
    <w:rsid w:val="00767980"/>
    <w:rsid w:val="00770B19"/>
    <w:rsid w:val="0077463F"/>
    <w:rsid w:val="00775F95"/>
    <w:rsid w:val="007836EA"/>
    <w:rsid w:val="00784CDA"/>
    <w:rsid w:val="007906C4"/>
    <w:rsid w:val="007940EA"/>
    <w:rsid w:val="007967E8"/>
    <w:rsid w:val="007A2170"/>
    <w:rsid w:val="007A22BF"/>
    <w:rsid w:val="007A3323"/>
    <w:rsid w:val="007B72B8"/>
    <w:rsid w:val="007B7A58"/>
    <w:rsid w:val="007C21B5"/>
    <w:rsid w:val="007C3E74"/>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A55B6"/>
    <w:rsid w:val="008B4FA6"/>
    <w:rsid w:val="008B5282"/>
    <w:rsid w:val="008B7C17"/>
    <w:rsid w:val="008C2D01"/>
    <w:rsid w:val="008C40E6"/>
    <w:rsid w:val="008C5510"/>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34D40"/>
    <w:rsid w:val="0094154D"/>
    <w:rsid w:val="00945F27"/>
    <w:rsid w:val="0095155F"/>
    <w:rsid w:val="00954429"/>
    <w:rsid w:val="009563CE"/>
    <w:rsid w:val="00976328"/>
    <w:rsid w:val="0097635F"/>
    <w:rsid w:val="0097680D"/>
    <w:rsid w:val="00982438"/>
    <w:rsid w:val="0098404C"/>
    <w:rsid w:val="00985283"/>
    <w:rsid w:val="00995992"/>
    <w:rsid w:val="009A03E5"/>
    <w:rsid w:val="009A0F3B"/>
    <w:rsid w:val="009A1BB4"/>
    <w:rsid w:val="009A2628"/>
    <w:rsid w:val="009A2E53"/>
    <w:rsid w:val="009A3200"/>
    <w:rsid w:val="009A60EF"/>
    <w:rsid w:val="009B0897"/>
    <w:rsid w:val="009B7BD9"/>
    <w:rsid w:val="009C7DD5"/>
    <w:rsid w:val="009E227D"/>
    <w:rsid w:val="009E5019"/>
    <w:rsid w:val="00A04F1B"/>
    <w:rsid w:val="00A0501B"/>
    <w:rsid w:val="00A05A7D"/>
    <w:rsid w:val="00A14947"/>
    <w:rsid w:val="00A32A83"/>
    <w:rsid w:val="00A368DB"/>
    <w:rsid w:val="00A423AA"/>
    <w:rsid w:val="00A53EC6"/>
    <w:rsid w:val="00A55C0F"/>
    <w:rsid w:val="00A85B2D"/>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35374"/>
    <w:rsid w:val="00B509AF"/>
    <w:rsid w:val="00B53B5D"/>
    <w:rsid w:val="00B553C8"/>
    <w:rsid w:val="00B6055E"/>
    <w:rsid w:val="00B61DC3"/>
    <w:rsid w:val="00B6317D"/>
    <w:rsid w:val="00B7723F"/>
    <w:rsid w:val="00B80534"/>
    <w:rsid w:val="00B81272"/>
    <w:rsid w:val="00B82FCB"/>
    <w:rsid w:val="00B8433C"/>
    <w:rsid w:val="00B85FCD"/>
    <w:rsid w:val="00B87491"/>
    <w:rsid w:val="00B916DE"/>
    <w:rsid w:val="00BA29E9"/>
    <w:rsid w:val="00BA7142"/>
    <w:rsid w:val="00BB237C"/>
    <w:rsid w:val="00BB36F2"/>
    <w:rsid w:val="00BB41A3"/>
    <w:rsid w:val="00BB6A1B"/>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669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21DEC"/>
    <w:rsid w:val="00D308ED"/>
    <w:rsid w:val="00D36D86"/>
    <w:rsid w:val="00D428AA"/>
    <w:rsid w:val="00D50A34"/>
    <w:rsid w:val="00D53EFA"/>
    <w:rsid w:val="00D64E37"/>
    <w:rsid w:val="00D6540A"/>
    <w:rsid w:val="00D94A7C"/>
    <w:rsid w:val="00D95896"/>
    <w:rsid w:val="00DA36C6"/>
    <w:rsid w:val="00DB2983"/>
    <w:rsid w:val="00DC1257"/>
    <w:rsid w:val="00DC3DC0"/>
    <w:rsid w:val="00DC5B2B"/>
    <w:rsid w:val="00DD318D"/>
    <w:rsid w:val="00DD31E6"/>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A5DE2"/>
    <w:rsid w:val="00EB5255"/>
    <w:rsid w:val="00EB5C47"/>
    <w:rsid w:val="00EC3B55"/>
    <w:rsid w:val="00ED0639"/>
    <w:rsid w:val="00EF4755"/>
    <w:rsid w:val="00EF7135"/>
    <w:rsid w:val="00F027DB"/>
    <w:rsid w:val="00F14A7A"/>
    <w:rsid w:val="00F15331"/>
    <w:rsid w:val="00F22985"/>
    <w:rsid w:val="00F3383E"/>
    <w:rsid w:val="00F35FC3"/>
    <w:rsid w:val="00F424E1"/>
    <w:rsid w:val="00F465A7"/>
    <w:rsid w:val="00F50B7C"/>
    <w:rsid w:val="00F550E6"/>
    <w:rsid w:val="00F55404"/>
    <w:rsid w:val="00F70575"/>
    <w:rsid w:val="00F74345"/>
    <w:rsid w:val="00F80A0A"/>
    <w:rsid w:val="00F82B19"/>
    <w:rsid w:val="00F854FB"/>
    <w:rsid w:val="00F9212D"/>
    <w:rsid w:val="00F9378C"/>
    <w:rsid w:val="00F965DA"/>
    <w:rsid w:val="00FA406A"/>
    <w:rsid w:val="00FB503A"/>
    <w:rsid w:val="00FB516C"/>
    <w:rsid w:val="00FD0236"/>
    <w:rsid w:val="00FD18F4"/>
    <w:rsid w:val="00FD3C5C"/>
    <w:rsid w:val="00FD54DB"/>
    <w:rsid w:val="00FD619F"/>
    <w:rsid w:val="0114437B"/>
    <w:rsid w:val="01290F7E"/>
    <w:rsid w:val="015D1E09"/>
    <w:rsid w:val="01644605"/>
    <w:rsid w:val="017E29E3"/>
    <w:rsid w:val="01A25985"/>
    <w:rsid w:val="01BD1C60"/>
    <w:rsid w:val="021D05F0"/>
    <w:rsid w:val="0259775A"/>
    <w:rsid w:val="02697903"/>
    <w:rsid w:val="0284305F"/>
    <w:rsid w:val="028B4C29"/>
    <w:rsid w:val="029B5800"/>
    <w:rsid w:val="02D21887"/>
    <w:rsid w:val="02D83537"/>
    <w:rsid w:val="02F96569"/>
    <w:rsid w:val="030516AD"/>
    <w:rsid w:val="030D1EF4"/>
    <w:rsid w:val="031241B1"/>
    <w:rsid w:val="032D7F7E"/>
    <w:rsid w:val="034A3B44"/>
    <w:rsid w:val="035F5A3D"/>
    <w:rsid w:val="03681C3C"/>
    <w:rsid w:val="03924002"/>
    <w:rsid w:val="03DB5076"/>
    <w:rsid w:val="03EA7B21"/>
    <w:rsid w:val="03F536C1"/>
    <w:rsid w:val="03F65A5E"/>
    <w:rsid w:val="041643E8"/>
    <w:rsid w:val="04173407"/>
    <w:rsid w:val="0439092D"/>
    <w:rsid w:val="04470EA0"/>
    <w:rsid w:val="044C0B6F"/>
    <w:rsid w:val="049C25A4"/>
    <w:rsid w:val="04F80B6B"/>
    <w:rsid w:val="05127D9B"/>
    <w:rsid w:val="054360DF"/>
    <w:rsid w:val="05B17A34"/>
    <w:rsid w:val="05F83EAE"/>
    <w:rsid w:val="061F74B5"/>
    <w:rsid w:val="06215C78"/>
    <w:rsid w:val="062A7CE1"/>
    <w:rsid w:val="063E7D85"/>
    <w:rsid w:val="064179DC"/>
    <w:rsid w:val="066A510B"/>
    <w:rsid w:val="06BF2216"/>
    <w:rsid w:val="06CF3633"/>
    <w:rsid w:val="06D04334"/>
    <w:rsid w:val="06D84BCE"/>
    <w:rsid w:val="06F3796E"/>
    <w:rsid w:val="07293586"/>
    <w:rsid w:val="07295285"/>
    <w:rsid w:val="07390B3F"/>
    <w:rsid w:val="07634D69"/>
    <w:rsid w:val="07636392"/>
    <w:rsid w:val="07770C56"/>
    <w:rsid w:val="077A480B"/>
    <w:rsid w:val="07B7700B"/>
    <w:rsid w:val="086A0E0E"/>
    <w:rsid w:val="089274F8"/>
    <w:rsid w:val="089A0371"/>
    <w:rsid w:val="08CD62B5"/>
    <w:rsid w:val="08D13CB5"/>
    <w:rsid w:val="09173EE8"/>
    <w:rsid w:val="092217DD"/>
    <w:rsid w:val="092D6B63"/>
    <w:rsid w:val="093A7294"/>
    <w:rsid w:val="094B5940"/>
    <w:rsid w:val="09535467"/>
    <w:rsid w:val="09747030"/>
    <w:rsid w:val="0A263993"/>
    <w:rsid w:val="0A2D3AC2"/>
    <w:rsid w:val="0A58726E"/>
    <w:rsid w:val="0A837317"/>
    <w:rsid w:val="0A8B3697"/>
    <w:rsid w:val="0AA755DF"/>
    <w:rsid w:val="0B0329AB"/>
    <w:rsid w:val="0B120D44"/>
    <w:rsid w:val="0B37555E"/>
    <w:rsid w:val="0B3D2C95"/>
    <w:rsid w:val="0BB80DCA"/>
    <w:rsid w:val="0BBB392A"/>
    <w:rsid w:val="0BBF69EB"/>
    <w:rsid w:val="0BD27BF6"/>
    <w:rsid w:val="0BF72C57"/>
    <w:rsid w:val="0BFC48DE"/>
    <w:rsid w:val="0C19385E"/>
    <w:rsid w:val="0C271BB9"/>
    <w:rsid w:val="0C3B3C7D"/>
    <w:rsid w:val="0C7719CE"/>
    <w:rsid w:val="0CAB2EAE"/>
    <w:rsid w:val="0CCF09F3"/>
    <w:rsid w:val="0CF267B5"/>
    <w:rsid w:val="0CFC1D99"/>
    <w:rsid w:val="0D0140F4"/>
    <w:rsid w:val="0D1050BD"/>
    <w:rsid w:val="0D191390"/>
    <w:rsid w:val="0D5716BB"/>
    <w:rsid w:val="0D616179"/>
    <w:rsid w:val="0D621C7D"/>
    <w:rsid w:val="0D837D9E"/>
    <w:rsid w:val="0D9F5E38"/>
    <w:rsid w:val="0DA25D4B"/>
    <w:rsid w:val="0DA63A8D"/>
    <w:rsid w:val="0DB13481"/>
    <w:rsid w:val="0DBE36AD"/>
    <w:rsid w:val="0DE04142"/>
    <w:rsid w:val="0DEA461B"/>
    <w:rsid w:val="0E262E7C"/>
    <w:rsid w:val="0E491C70"/>
    <w:rsid w:val="0E686919"/>
    <w:rsid w:val="0E73034D"/>
    <w:rsid w:val="0E8930E3"/>
    <w:rsid w:val="0E9733D5"/>
    <w:rsid w:val="0E995E04"/>
    <w:rsid w:val="0EA45E6C"/>
    <w:rsid w:val="0EB61553"/>
    <w:rsid w:val="0EB63D4C"/>
    <w:rsid w:val="0EEB104C"/>
    <w:rsid w:val="0F13775A"/>
    <w:rsid w:val="0F5F45FE"/>
    <w:rsid w:val="0F626337"/>
    <w:rsid w:val="0F655F3A"/>
    <w:rsid w:val="0F782584"/>
    <w:rsid w:val="0F9A112B"/>
    <w:rsid w:val="0FB44F9A"/>
    <w:rsid w:val="0FC66870"/>
    <w:rsid w:val="10090044"/>
    <w:rsid w:val="10441A50"/>
    <w:rsid w:val="105D5045"/>
    <w:rsid w:val="106D2F64"/>
    <w:rsid w:val="10B63710"/>
    <w:rsid w:val="10B73F8B"/>
    <w:rsid w:val="10E1397D"/>
    <w:rsid w:val="10F10820"/>
    <w:rsid w:val="10F21D8E"/>
    <w:rsid w:val="10FF48C4"/>
    <w:rsid w:val="1102568E"/>
    <w:rsid w:val="111C2F7A"/>
    <w:rsid w:val="112E6273"/>
    <w:rsid w:val="11515553"/>
    <w:rsid w:val="11523BCF"/>
    <w:rsid w:val="11630FEC"/>
    <w:rsid w:val="11665CA1"/>
    <w:rsid w:val="11A86AA9"/>
    <w:rsid w:val="11BA5AF1"/>
    <w:rsid w:val="11C862FE"/>
    <w:rsid w:val="11FA3519"/>
    <w:rsid w:val="122373FA"/>
    <w:rsid w:val="126857B5"/>
    <w:rsid w:val="12886951"/>
    <w:rsid w:val="12A4222F"/>
    <w:rsid w:val="12C6225A"/>
    <w:rsid w:val="131526E6"/>
    <w:rsid w:val="13562A2B"/>
    <w:rsid w:val="13624412"/>
    <w:rsid w:val="1387341A"/>
    <w:rsid w:val="13951726"/>
    <w:rsid w:val="13A465FF"/>
    <w:rsid w:val="13CB0BF4"/>
    <w:rsid w:val="13D57A27"/>
    <w:rsid w:val="13D913EA"/>
    <w:rsid w:val="13E13F40"/>
    <w:rsid w:val="14396509"/>
    <w:rsid w:val="14593607"/>
    <w:rsid w:val="14AC2C54"/>
    <w:rsid w:val="14B303D8"/>
    <w:rsid w:val="14DA610C"/>
    <w:rsid w:val="14DD2C3C"/>
    <w:rsid w:val="15020A8B"/>
    <w:rsid w:val="1539371A"/>
    <w:rsid w:val="154C297A"/>
    <w:rsid w:val="15511086"/>
    <w:rsid w:val="156C6B26"/>
    <w:rsid w:val="15844417"/>
    <w:rsid w:val="15A829C6"/>
    <w:rsid w:val="15E76625"/>
    <w:rsid w:val="15F776D6"/>
    <w:rsid w:val="16032440"/>
    <w:rsid w:val="16087E1D"/>
    <w:rsid w:val="162264BA"/>
    <w:rsid w:val="16394285"/>
    <w:rsid w:val="16437DB2"/>
    <w:rsid w:val="16A54822"/>
    <w:rsid w:val="16B47306"/>
    <w:rsid w:val="16D26AEF"/>
    <w:rsid w:val="170918BE"/>
    <w:rsid w:val="1712706C"/>
    <w:rsid w:val="17575DF8"/>
    <w:rsid w:val="17701D14"/>
    <w:rsid w:val="17735226"/>
    <w:rsid w:val="17D74F53"/>
    <w:rsid w:val="1867549B"/>
    <w:rsid w:val="18751B89"/>
    <w:rsid w:val="189F624C"/>
    <w:rsid w:val="18B3220A"/>
    <w:rsid w:val="18D559C0"/>
    <w:rsid w:val="18DF0251"/>
    <w:rsid w:val="19166457"/>
    <w:rsid w:val="19317F8A"/>
    <w:rsid w:val="193D4CD8"/>
    <w:rsid w:val="197C5DB6"/>
    <w:rsid w:val="199D1E47"/>
    <w:rsid w:val="19AE4A49"/>
    <w:rsid w:val="19D46B7B"/>
    <w:rsid w:val="19FC6E90"/>
    <w:rsid w:val="1A1320D9"/>
    <w:rsid w:val="1A1C66C0"/>
    <w:rsid w:val="1A3441CE"/>
    <w:rsid w:val="1A42393B"/>
    <w:rsid w:val="1A530B84"/>
    <w:rsid w:val="1AAD45DE"/>
    <w:rsid w:val="1ACE7C24"/>
    <w:rsid w:val="1B046F80"/>
    <w:rsid w:val="1B3267B5"/>
    <w:rsid w:val="1B40161D"/>
    <w:rsid w:val="1B441859"/>
    <w:rsid w:val="1B612879"/>
    <w:rsid w:val="1B6606B1"/>
    <w:rsid w:val="1B754D61"/>
    <w:rsid w:val="1B7F7C2A"/>
    <w:rsid w:val="1B857C60"/>
    <w:rsid w:val="1B951408"/>
    <w:rsid w:val="1BA830C8"/>
    <w:rsid w:val="1BC55FD0"/>
    <w:rsid w:val="1BDF4148"/>
    <w:rsid w:val="1C262E22"/>
    <w:rsid w:val="1C4D2EFF"/>
    <w:rsid w:val="1C5E7925"/>
    <w:rsid w:val="1C740FE2"/>
    <w:rsid w:val="1C9345C7"/>
    <w:rsid w:val="1C951DDF"/>
    <w:rsid w:val="1CD758EB"/>
    <w:rsid w:val="1CE31E0D"/>
    <w:rsid w:val="1CE9496F"/>
    <w:rsid w:val="1CEF1BE7"/>
    <w:rsid w:val="1CFA2902"/>
    <w:rsid w:val="1CFD070F"/>
    <w:rsid w:val="1D4E6A9F"/>
    <w:rsid w:val="1D540E0F"/>
    <w:rsid w:val="1D5F6196"/>
    <w:rsid w:val="1D6132A5"/>
    <w:rsid w:val="1D8E56D5"/>
    <w:rsid w:val="1DB66C15"/>
    <w:rsid w:val="1DCE6BAF"/>
    <w:rsid w:val="1DDF31DA"/>
    <w:rsid w:val="1E682698"/>
    <w:rsid w:val="1E700AEE"/>
    <w:rsid w:val="1E72025B"/>
    <w:rsid w:val="1E7A43DA"/>
    <w:rsid w:val="1E910E1E"/>
    <w:rsid w:val="1EA77FEC"/>
    <w:rsid w:val="1EC75EA7"/>
    <w:rsid w:val="1EEE410D"/>
    <w:rsid w:val="1F112AB0"/>
    <w:rsid w:val="1FCA2C8C"/>
    <w:rsid w:val="1FE7539E"/>
    <w:rsid w:val="1FFF09B6"/>
    <w:rsid w:val="204C3544"/>
    <w:rsid w:val="204C3ABF"/>
    <w:rsid w:val="20503696"/>
    <w:rsid w:val="20671BE0"/>
    <w:rsid w:val="207E0B57"/>
    <w:rsid w:val="20963CB8"/>
    <w:rsid w:val="20A81A1B"/>
    <w:rsid w:val="20A82032"/>
    <w:rsid w:val="20B07FB6"/>
    <w:rsid w:val="20B34964"/>
    <w:rsid w:val="20B646FB"/>
    <w:rsid w:val="20C67940"/>
    <w:rsid w:val="20CD549F"/>
    <w:rsid w:val="20DF0925"/>
    <w:rsid w:val="210F1978"/>
    <w:rsid w:val="2123791C"/>
    <w:rsid w:val="21387703"/>
    <w:rsid w:val="213B74B1"/>
    <w:rsid w:val="215A2310"/>
    <w:rsid w:val="21616FC9"/>
    <w:rsid w:val="216D2097"/>
    <w:rsid w:val="2178649D"/>
    <w:rsid w:val="21816D1D"/>
    <w:rsid w:val="218331DE"/>
    <w:rsid w:val="21B53DC6"/>
    <w:rsid w:val="21C729E9"/>
    <w:rsid w:val="21DE318A"/>
    <w:rsid w:val="21E02706"/>
    <w:rsid w:val="21EF11BC"/>
    <w:rsid w:val="21EF5B80"/>
    <w:rsid w:val="21FD04AF"/>
    <w:rsid w:val="22463C56"/>
    <w:rsid w:val="22493705"/>
    <w:rsid w:val="22576990"/>
    <w:rsid w:val="22BC6BBB"/>
    <w:rsid w:val="22DB6E8C"/>
    <w:rsid w:val="22DF5453"/>
    <w:rsid w:val="22F068FF"/>
    <w:rsid w:val="22F47480"/>
    <w:rsid w:val="22FD3574"/>
    <w:rsid w:val="2306154F"/>
    <w:rsid w:val="231E6B3F"/>
    <w:rsid w:val="231F2D54"/>
    <w:rsid w:val="234E45A3"/>
    <w:rsid w:val="23605422"/>
    <w:rsid w:val="23975E06"/>
    <w:rsid w:val="23BD0BE6"/>
    <w:rsid w:val="23CB443D"/>
    <w:rsid w:val="23DE1C48"/>
    <w:rsid w:val="23FA2E32"/>
    <w:rsid w:val="23FD322F"/>
    <w:rsid w:val="240210CD"/>
    <w:rsid w:val="240512E3"/>
    <w:rsid w:val="241A6A9E"/>
    <w:rsid w:val="246A3D6E"/>
    <w:rsid w:val="246E3188"/>
    <w:rsid w:val="249B37C8"/>
    <w:rsid w:val="24BF09F7"/>
    <w:rsid w:val="24CB5739"/>
    <w:rsid w:val="24D02489"/>
    <w:rsid w:val="24E329F9"/>
    <w:rsid w:val="24FF3DC3"/>
    <w:rsid w:val="250046C2"/>
    <w:rsid w:val="252D53FE"/>
    <w:rsid w:val="253B0221"/>
    <w:rsid w:val="25432914"/>
    <w:rsid w:val="254A6B5C"/>
    <w:rsid w:val="25743331"/>
    <w:rsid w:val="257A5DC7"/>
    <w:rsid w:val="25C9486D"/>
    <w:rsid w:val="25DD6EB8"/>
    <w:rsid w:val="25EC2D81"/>
    <w:rsid w:val="262C6D53"/>
    <w:rsid w:val="262D7D0C"/>
    <w:rsid w:val="26357B02"/>
    <w:rsid w:val="26447074"/>
    <w:rsid w:val="264F7DF4"/>
    <w:rsid w:val="265E74E7"/>
    <w:rsid w:val="2664338D"/>
    <w:rsid w:val="26692FE8"/>
    <w:rsid w:val="26721812"/>
    <w:rsid w:val="267E2BB7"/>
    <w:rsid w:val="26832E31"/>
    <w:rsid w:val="277057A2"/>
    <w:rsid w:val="277D081C"/>
    <w:rsid w:val="278B6088"/>
    <w:rsid w:val="27A877A0"/>
    <w:rsid w:val="27CD50C9"/>
    <w:rsid w:val="27D40308"/>
    <w:rsid w:val="28194313"/>
    <w:rsid w:val="281C779D"/>
    <w:rsid w:val="28B617CA"/>
    <w:rsid w:val="28BE439B"/>
    <w:rsid w:val="28D35A40"/>
    <w:rsid w:val="28E50C9B"/>
    <w:rsid w:val="28EA3C29"/>
    <w:rsid w:val="28F76BEE"/>
    <w:rsid w:val="28F97ADC"/>
    <w:rsid w:val="2916341D"/>
    <w:rsid w:val="29206EB8"/>
    <w:rsid w:val="29595666"/>
    <w:rsid w:val="295D3AF0"/>
    <w:rsid w:val="29725C52"/>
    <w:rsid w:val="298622B3"/>
    <w:rsid w:val="29874881"/>
    <w:rsid w:val="29BB09F4"/>
    <w:rsid w:val="29C07845"/>
    <w:rsid w:val="29E325E0"/>
    <w:rsid w:val="29E747B6"/>
    <w:rsid w:val="2A452503"/>
    <w:rsid w:val="2A64565C"/>
    <w:rsid w:val="2A874568"/>
    <w:rsid w:val="2A901C5A"/>
    <w:rsid w:val="2B047E3D"/>
    <w:rsid w:val="2B276594"/>
    <w:rsid w:val="2B60774D"/>
    <w:rsid w:val="2B6103AA"/>
    <w:rsid w:val="2BA936A8"/>
    <w:rsid w:val="2BAB5764"/>
    <w:rsid w:val="2BB72C88"/>
    <w:rsid w:val="2C2551A4"/>
    <w:rsid w:val="2C315A5A"/>
    <w:rsid w:val="2C4B1C25"/>
    <w:rsid w:val="2CB77AC6"/>
    <w:rsid w:val="2CEF1CD0"/>
    <w:rsid w:val="2D261DC5"/>
    <w:rsid w:val="2D4C36A3"/>
    <w:rsid w:val="2D75059B"/>
    <w:rsid w:val="2D875F2A"/>
    <w:rsid w:val="2D9E56F5"/>
    <w:rsid w:val="2DAA0FE0"/>
    <w:rsid w:val="2DE467AC"/>
    <w:rsid w:val="2E074689"/>
    <w:rsid w:val="2E1C4D8F"/>
    <w:rsid w:val="2E2556B9"/>
    <w:rsid w:val="2E472BB7"/>
    <w:rsid w:val="2E667F96"/>
    <w:rsid w:val="2E73674D"/>
    <w:rsid w:val="2E7B6C66"/>
    <w:rsid w:val="2E8226AB"/>
    <w:rsid w:val="2F307D1A"/>
    <w:rsid w:val="2F63571D"/>
    <w:rsid w:val="2F6427FC"/>
    <w:rsid w:val="2F697261"/>
    <w:rsid w:val="2F724D86"/>
    <w:rsid w:val="2FB54D4A"/>
    <w:rsid w:val="2FD065E6"/>
    <w:rsid w:val="2FD96870"/>
    <w:rsid w:val="2FE71B25"/>
    <w:rsid w:val="2FF779E3"/>
    <w:rsid w:val="30014F45"/>
    <w:rsid w:val="3001624C"/>
    <w:rsid w:val="30580BC9"/>
    <w:rsid w:val="30605B91"/>
    <w:rsid w:val="306B62D8"/>
    <w:rsid w:val="30761220"/>
    <w:rsid w:val="309232B0"/>
    <w:rsid w:val="30AA2CF0"/>
    <w:rsid w:val="30B96F11"/>
    <w:rsid w:val="30D9234A"/>
    <w:rsid w:val="30D95D8B"/>
    <w:rsid w:val="30DF1C17"/>
    <w:rsid w:val="311E2ED7"/>
    <w:rsid w:val="315619EE"/>
    <w:rsid w:val="315C449C"/>
    <w:rsid w:val="31914988"/>
    <w:rsid w:val="31B04DD9"/>
    <w:rsid w:val="31B82709"/>
    <w:rsid w:val="31D05482"/>
    <w:rsid w:val="320F65D3"/>
    <w:rsid w:val="32287251"/>
    <w:rsid w:val="32400B34"/>
    <w:rsid w:val="326A7E20"/>
    <w:rsid w:val="327A5A60"/>
    <w:rsid w:val="329E6876"/>
    <w:rsid w:val="32A64338"/>
    <w:rsid w:val="32E97F01"/>
    <w:rsid w:val="33041B0E"/>
    <w:rsid w:val="333015F2"/>
    <w:rsid w:val="334B6320"/>
    <w:rsid w:val="33B01865"/>
    <w:rsid w:val="33D934D4"/>
    <w:rsid w:val="33FE2F6A"/>
    <w:rsid w:val="340E07E5"/>
    <w:rsid w:val="34235BF7"/>
    <w:rsid w:val="344D2E75"/>
    <w:rsid w:val="34512C96"/>
    <w:rsid w:val="34803C70"/>
    <w:rsid w:val="3482073C"/>
    <w:rsid w:val="34B234CE"/>
    <w:rsid w:val="34B840FA"/>
    <w:rsid w:val="34D175E0"/>
    <w:rsid w:val="350871E1"/>
    <w:rsid w:val="35155E26"/>
    <w:rsid w:val="35605925"/>
    <w:rsid w:val="35840C31"/>
    <w:rsid w:val="358C5FA8"/>
    <w:rsid w:val="359A1669"/>
    <w:rsid w:val="35C15DF1"/>
    <w:rsid w:val="35E9192D"/>
    <w:rsid w:val="35F6632E"/>
    <w:rsid w:val="36074A7F"/>
    <w:rsid w:val="360B2E9D"/>
    <w:rsid w:val="361C17F5"/>
    <w:rsid w:val="363E612D"/>
    <w:rsid w:val="36653004"/>
    <w:rsid w:val="366B04DB"/>
    <w:rsid w:val="36923549"/>
    <w:rsid w:val="36B75FBF"/>
    <w:rsid w:val="36BD0C45"/>
    <w:rsid w:val="36C8716E"/>
    <w:rsid w:val="37187627"/>
    <w:rsid w:val="37357560"/>
    <w:rsid w:val="377E6D03"/>
    <w:rsid w:val="37E00298"/>
    <w:rsid w:val="38082925"/>
    <w:rsid w:val="38886FB1"/>
    <w:rsid w:val="38B302F9"/>
    <w:rsid w:val="38BD348B"/>
    <w:rsid w:val="38EA74A4"/>
    <w:rsid w:val="38F12CD3"/>
    <w:rsid w:val="38F94775"/>
    <w:rsid w:val="392971ED"/>
    <w:rsid w:val="39325651"/>
    <w:rsid w:val="39412EA6"/>
    <w:rsid w:val="396A5315"/>
    <w:rsid w:val="39A11D24"/>
    <w:rsid w:val="39DA7D7C"/>
    <w:rsid w:val="39FD547E"/>
    <w:rsid w:val="3A2B484E"/>
    <w:rsid w:val="3A48361D"/>
    <w:rsid w:val="3A7E2A66"/>
    <w:rsid w:val="3A824094"/>
    <w:rsid w:val="3A872856"/>
    <w:rsid w:val="3A8B1C98"/>
    <w:rsid w:val="3AB26431"/>
    <w:rsid w:val="3AC66D30"/>
    <w:rsid w:val="3AF22390"/>
    <w:rsid w:val="3B036941"/>
    <w:rsid w:val="3B3763D1"/>
    <w:rsid w:val="3B6B4B17"/>
    <w:rsid w:val="3C2F6E1E"/>
    <w:rsid w:val="3C4F64BA"/>
    <w:rsid w:val="3C5C1637"/>
    <w:rsid w:val="3CB336A9"/>
    <w:rsid w:val="3CDA245A"/>
    <w:rsid w:val="3CE04DA4"/>
    <w:rsid w:val="3CE33154"/>
    <w:rsid w:val="3D1B10D4"/>
    <w:rsid w:val="3D1B4C79"/>
    <w:rsid w:val="3D1E06B7"/>
    <w:rsid w:val="3D2C6C45"/>
    <w:rsid w:val="3DA6700D"/>
    <w:rsid w:val="3DA77731"/>
    <w:rsid w:val="3DC24F1F"/>
    <w:rsid w:val="3DCE23EC"/>
    <w:rsid w:val="3DDD6F8B"/>
    <w:rsid w:val="3E0821E0"/>
    <w:rsid w:val="3E0C3AEC"/>
    <w:rsid w:val="3E0D5E0D"/>
    <w:rsid w:val="3E1F5BF1"/>
    <w:rsid w:val="3E4E1EAC"/>
    <w:rsid w:val="3E527CEA"/>
    <w:rsid w:val="3EDA0523"/>
    <w:rsid w:val="3F123B6E"/>
    <w:rsid w:val="3F1B0AA5"/>
    <w:rsid w:val="3F244998"/>
    <w:rsid w:val="3F5327C1"/>
    <w:rsid w:val="3F5A174D"/>
    <w:rsid w:val="3F6156D4"/>
    <w:rsid w:val="3F8276A8"/>
    <w:rsid w:val="3FB9235A"/>
    <w:rsid w:val="40077295"/>
    <w:rsid w:val="40097967"/>
    <w:rsid w:val="40586723"/>
    <w:rsid w:val="40642313"/>
    <w:rsid w:val="407A6407"/>
    <w:rsid w:val="40853CDD"/>
    <w:rsid w:val="408C4A30"/>
    <w:rsid w:val="408E6EDF"/>
    <w:rsid w:val="40AF3FB6"/>
    <w:rsid w:val="40B32BE1"/>
    <w:rsid w:val="41177613"/>
    <w:rsid w:val="41761B04"/>
    <w:rsid w:val="4182072B"/>
    <w:rsid w:val="418538D4"/>
    <w:rsid w:val="41A80755"/>
    <w:rsid w:val="41D033D5"/>
    <w:rsid w:val="4200449D"/>
    <w:rsid w:val="42027476"/>
    <w:rsid w:val="423A3BCC"/>
    <w:rsid w:val="424E57D2"/>
    <w:rsid w:val="426251CE"/>
    <w:rsid w:val="427673E3"/>
    <w:rsid w:val="42916243"/>
    <w:rsid w:val="429E7E3B"/>
    <w:rsid w:val="42B26C49"/>
    <w:rsid w:val="42B62B53"/>
    <w:rsid w:val="43234D21"/>
    <w:rsid w:val="433A6FE6"/>
    <w:rsid w:val="43480868"/>
    <w:rsid w:val="4350713C"/>
    <w:rsid w:val="436653E0"/>
    <w:rsid w:val="437411B0"/>
    <w:rsid w:val="43752AA0"/>
    <w:rsid w:val="439039A1"/>
    <w:rsid w:val="43BB26B5"/>
    <w:rsid w:val="43BB6C43"/>
    <w:rsid w:val="43C4431A"/>
    <w:rsid w:val="43E131EF"/>
    <w:rsid w:val="444638B3"/>
    <w:rsid w:val="44636AF7"/>
    <w:rsid w:val="446F7080"/>
    <w:rsid w:val="44904C10"/>
    <w:rsid w:val="44B951CC"/>
    <w:rsid w:val="44BF5774"/>
    <w:rsid w:val="44CD14E0"/>
    <w:rsid w:val="44F20B0B"/>
    <w:rsid w:val="44FD49CD"/>
    <w:rsid w:val="450845D3"/>
    <w:rsid w:val="451F58AE"/>
    <w:rsid w:val="452E5F4C"/>
    <w:rsid w:val="45402BA9"/>
    <w:rsid w:val="454E1EA7"/>
    <w:rsid w:val="45612018"/>
    <w:rsid w:val="45840972"/>
    <w:rsid w:val="458946E9"/>
    <w:rsid w:val="45A47C0E"/>
    <w:rsid w:val="45A735A4"/>
    <w:rsid w:val="45A92871"/>
    <w:rsid w:val="45DA6BFC"/>
    <w:rsid w:val="46577FD6"/>
    <w:rsid w:val="46627101"/>
    <w:rsid w:val="469C529D"/>
    <w:rsid w:val="46D955A7"/>
    <w:rsid w:val="46E7335C"/>
    <w:rsid w:val="46F10172"/>
    <w:rsid w:val="47133957"/>
    <w:rsid w:val="47226A4C"/>
    <w:rsid w:val="475574C0"/>
    <w:rsid w:val="475F4596"/>
    <w:rsid w:val="476B3B1D"/>
    <w:rsid w:val="47A07E0C"/>
    <w:rsid w:val="47A40781"/>
    <w:rsid w:val="47C5033D"/>
    <w:rsid w:val="47F5577F"/>
    <w:rsid w:val="47F75ED1"/>
    <w:rsid w:val="48040509"/>
    <w:rsid w:val="48314BCF"/>
    <w:rsid w:val="4870272E"/>
    <w:rsid w:val="491507D7"/>
    <w:rsid w:val="492F4B44"/>
    <w:rsid w:val="494D1F25"/>
    <w:rsid w:val="4962080E"/>
    <w:rsid w:val="49A423BB"/>
    <w:rsid w:val="49CB371D"/>
    <w:rsid w:val="49DC7715"/>
    <w:rsid w:val="4A023139"/>
    <w:rsid w:val="4A4D2A7B"/>
    <w:rsid w:val="4A7B576F"/>
    <w:rsid w:val="4A935A66"/>
    <w:rsid w:val="4A9974FA"/>
    <w:rsid w:val="4AB7621F"/>
    <w:rsid w:val="4AF561A9"/>
    <w:rsid w:val="4B22558C"/>
    <w:rsid w:val="4B231531"/>
    <w:rsid w:val="4B332719"/>
    <w:rsid w:val="4BCB2754"/>
    <w:rsid w:val="4BDC5FC9"/>
    <w:rsid w:val="4BF22C59"/>
    <w:rsid w:val="4C1E62B8"/>
    <w:rsid w:val="4C217D63"/>
    <w:rsid w:val="4C2E7E19"/>
    <w:rsid w:val="4C3541F9"/>
    <w:rsid w:val="4C485956"/>
    <w:rsid w:val="4C4A0649"/>
    <w:rsid w:val="4C7E5ECA"/>
    <w:rsid w:val="4C876AA5"/>
    <w:rsid w:val="4C913633"/>
    <w:rsid w:val="4D0E00FB"/>
    <w:rsid w:val="4D0F760B"/>
    <w:rsid w:val="4D10423C"/>
    <w:rsid w:val="4D11539B"/>
    <w:rsid w:val="4D176606"/>
    <w:rsid w:val="4D2C27FB"/>
    <w:rsid w:val="4D3F4946"/>
    <w:rsid w:val="4D434A81"/>
    <w:rsid w:val="4D734CCA"/>
    <w:rsid w:val="4D7F50C0"/>
    <w:rsid w:val="4D9D36B6"/>
    <w:rsid w:val="4DEA7385"/>
    <w:rsid w:val="4DEC4FB0"/>
    <w:rsid w:val="4DEF3DD5"/>
    <w:rsid w:val="4DF2407A"/>
    <w:rsid w:val="4E075D8A"/>
    <w:rsid w:val="4E0D05CE"/>
    <w:rsid w:val="4E0F74CD"/>
    <w:rsid w:val="4E1A0BC2"/>
    <w:rsid w:val="4E9E1A4B"/>
    <w:rsid w:val="4EA002DD"/>
    <w:rsid w:val="4EA100BB"/>
    <w:rsid w:val="4EC00FAD"/>
    <w:rsid w:val="4EFA609A"/>
    <w:rsid w:val="4F081382"/>
    <w:rsid w:val="4F2752A4"/>
    <w:rsid w:val="4F2F2F84"/>
    <w:rsid w:val="4F436778"/>
    <w:rsid w:val="4F4D7EB2"/>
    <w:rsid w:val="4F9843DC"/>
    <w:rsid w:val="4FC62A8C"/>
    <w:rsid w:val="4FE20F0D"/>
    <w:rsid w:val="4FE51552"/>
    <w:rsid w:val="500A0850"/>
    <w:rsid w:val="501A2670"/>
    <w:rsid w:val="50504C4B"/>
    <w:rsid w:val="506A725F"/>
    <w:rsid w:val="509C6E7C"/>
    <w:rsid w:val="50B0028A"/>
    <w:rsid w:val="50C23A0B"/>
    <w:rsid w:val="50DC0CC1"/>
    <w:rsid w:val="50DC2D49"/>
    <w:rsid w:val="50E11664"/>
    <w:rsid w:val="50FB1869"/>
    <w:rsid w:val="5104425A"/>
    <w:rsid w:val="513A1AEF"/>
    <w:rsid w:val="51437F04"/>
    <w:rsid w:val="51525CD6"/>
    <w:rsid w:val="515533A3"/>
    <w:rsid w:val="5162104E"/>
    <w:rsid w:val="519F45EB"/>
    <w:rsid w:val="51C72625"/>
    <w:rsid w:val="51DF676C"/>
    <w:rsid w:val="51E6296C"/>
    <w:rsid w:val="52174BB4"/>
    <w:rsid w:val="52262EBA"/>
    <w:rsid w:val="524D5760"/>
    <w:rsid w:val="526B0040"/>
    <w:rsid w:val="52925E9B"/>
    <w:rsid w:val="52C436DC"/>
    <w:rsid w:val="52C901FD"/>
    <w:rsid w:val="52D35CB2"/>
    <w:rsid w:val="52DC616C"/>
    <w:rsid w:val="5332741D"/>
    <w:rsid w:val="53532744"/>
    <w:rsid w:val="536A72D0"/>
    <w:rsid w:val="53A039CC"/>
    <w:rsid w:val="53A1505A"/>
    <w:rsid w:val="53E5165E"/>
    <w:rsid w:val="54063E08"/>
    <w:rsid w:val="541F52A9"/>
    <w:rsid w:val="543437E8"/>
    <w:rsid w:val="5493601C"/>
    <w:rsid w:val="54F33119"/>
    <w:rsid w:val="54F73313"/>
    <w:rsid w:val="54F80955"/>
    <w:rsid w:val="555170A7"/>
    <w:rsid w:val="555D4070"/>
    <w:rsid w:val="5563094D"/>
    <w:rsid w:val="556446C9"/>
    <w:rsid w:val="55683C90"/>
    <w:rsid w:val="55717AA9"/>
    <w:rsid w:val="5587536D"/>
    <w:rsid w:val="559B174B"/>
    <w:rsid w:val="55CE0CF4"/>
    <w:rsid w:val="55EB4C3D"/>
    <w:rsid w:val="55F52488"/>
    <w:rsid w:val="55F56A6D"/>
    <w:rsid w:val="565546E4"/>
    <w:rsid w:val="56B22A9C"/>
    <w:rsid w:val="56B65A8D"/>
    <w:rsid w:val="571E3A19"/>
    <w:rsid w:val="57346908"/>
    <w:rsid w:val="57543004"/>
    <w:rsid w:val="57805D82"/>
    <w:rsid w:val="578245A0"/>
    <w:rsid w:val="57B72A76"/>
    <w:rsid w:val="57C20DC6"/>
    <w:rsid w:val="57C3426C"/>
    <w:rsid w:val="57CE1F93"/>
    <w:rsid w:val="57DB12F8"/>
    <w:rsid w:val="581B2077"/>
    <w:rsid w:val="582940E6"/>
    <w:rsid w:val="58311D6F"/>
    <w:rsid w:val="584850D4"/>
    <w:rsid w:val="58790591"/>
    <w:rsid w:val="588743D1"/>
    <w:rsid w:val="5887701A"/>
    <w:rsid w:val="58AF31E4"/>
    <w:rsid w:val="58C12AF6"/>
    <w:rsid w:val="58C354DD"/>
    <w:rsid w:val="58DE6061"/>
    <w:rsid w:val="58E5269C"/>
    <w:rsid w:val="594F3C5E"/>
    <w:rsid w:val="59514BB7"/>
    <w:rsid w:val="59673A73"/>
    <w:rsid w:val="597D6EA0"/>
    <w:rsid w:val="59A457F7"/>
    <w:rsid w:val="59C0439F"/>
    <w:rsid w:val="5A13112F"/>
    <w:rsid w:val="5A345B3D"/>
    <w:rsid w:val="5A7E3671"/>
    <w:rsid w:val="5A8A0566"/>
    <w:rsid w:val="5A8A2E1E"/>
    <w:rsid w:val="5A9D7424"/>
    <w:rsid w:val="5ABE2233"/>
    <w:rsid w:val="5AFD4646"/>
    <w:rsid w:val="5B0B3FD4"/>
    <w:rsid w:val="5B174C4F"/>
    <w:rsid w:val="5B30041F"/>
    <w:rsid w:val="5B8E736C"/>
    <w:rsid w:val="5B8F2FEE"/>
    <w:rsid w:val="5BAF4667"/>
    <w:rsid w:val="5BDF5D95"/>
    <w:rsid w:val="5BFE7528"/>
    <w:rsid w:val="5C0610FE"/>
    <w:rsid w:val="5C323451"/>
    <w:rsid w:val="5CA26954"/>
    <w:rsid w:val="5CD41D2C"/>
    <w:rsid w:val="5CF91258"/>
    <w:rsid w:val="5D672DB1"/>
    <w:rsid w:val="5DA30ABB"/>
    <w:rsid w:val="5DC00897"/>
    <w:rsid w:val="5E2467F1"/>
    <w:rsid w:val="5E3B57CB"/>
    <w:rsid w:val="5E420397"/>
    <w:rsid w:val="5E87578C"/>
    <w:rsid w:val="5EA62C83"/>
    <w:rsid w:val="5F057D8C"/>
    <w:rsid w:val="5F1A2B43"/>
    <w:rsid w:val="5F6C469D"/>
    <w:rsid w:val="5F703DCF"/>
    <w:rsid w:val="5F7449CE"/>
    <w:rsid w:val="5F8E025D"/>
    <w:rsid w:val="5F9B2D8B"/>
    <w:rsid w:val="5FB837BB"/>
    <w:rsid w:val="5FC85466"/>
    <w:rsid w:val="5FDA6B1B"/>
    <w:rsid w:val="5FDB6F2A"/>
    <w:rsid w:val="5FE1142E"/>
    <w:rsid w:val="60217BDA"/>
    <w:rsid w:val="606C5582"/>
    <w:rsid w:val="60980FE6"/>
    <w:rsid w:val="60B10850"/>
    <w:rsid w:val="60CC405A"/>
    <w:rsid w:val="60DE3B2C"/>
    <w:rsid w:val="60EA21D5"/>
    <w:rsid w:val="61043872"/>
    <w:rsid w:val="61232F33"/>
    <w:rsid w:val="612F3F13"/>
    <w:rsid w:val="61453B98"/>
    <w:rsid w:val="61A742F8"/>
    <w:rsid w:val="61CF63C3"/>
    <w:rsid w:val="61E215D8"/>
    <w:rsid w:val="61EC3E55"/>
    <w:rsid w:val="620859A5"/>
    <w:rsid w:val="621230CA"/>
    <w:rsid w:val="62165AC8"/>
    <w:rsid w:val="621B3775"/>
    <w:rsid w:val="62332AE5"/>
    <w:rsid w:val="62364782"/>
    <w:rsid w:val="627876AC"/>
    <w:rsid w:val="62D43032"/>
    <w:rsid w:val="62DB7605"/>
    <w:rsid w:val="631A2CE5"/>
    <w:rsid w:val="631A5158"/>
    <w:rsid w:val="632A3C77"/>
    <w:rsid w:val="633455A4"/>
    <w:rsid w:val="63505B82"/>
    <w:rsid w:val="635F0A90"/>
    <w:rsid w:val="637B74D7"/>
    <w:rsid w:val="638D1F52"/>
    <w:rsid w:val="63906804"/>
    <w:rsid w:val="6394356A"/>
    <w:rsid w:val="63C61B2C"/>
    <w:rsid w:val="63C93E75"/>
    <w:rsid w:val="63D40BE9"/>
    <w:rsid w:val="63DE7303"/>
    <w:rsid w:val="63DF67AD"/>
    <w:rsid w:val="64102431"/>
    <w:rsid w:val="645A4F17"/>
    <w:rsid w:val="6462086D"/>
    <w:rsid w:val="64694795"/>
    <w:rsid w:val="64960552"/>
    <w:rsid w:val="64A5243A"/>
    <w:rsid w:val="64BF35CF"/>
    <w:rsid w:val="64F06497"/>
    <w:rsid w:val="64F531DE"/>
    <w:rsid w:val="65373578"/>
    <w:rsid w:val="65810F2B"/>
    <w:rsid w:val="659C3AAB"/>
    <w:rsid w:val="659E5E1D"/>
    <w:rsid w:val="659F539B"/>
    <w:rsid w:val="65E2548F"/>
    <w:rsid w:val="65F046BB"/>
    <w:rsid w:val="6614554E"/>
    <w:rsid w:val="665B0278"/>
    <w:rsid w:val="668B5EDC"/>
    <w:rsid w:val="669865BC"/>
    <w:rsid w:val="66CB1ACA"/>
    <w:rsid w:val="66FB344C"/>
    <w:rsid w:val="67012805"/>
    <w:rsid w:val="671F124A"/>
    <w:rsid w:val="672E730D"/>
    <w:rsid w:val="677A33C6"/>
    <w:rsid w:val="67914860"/>
    <w:rsid w:val="67A901F8"/>
    <w:rsid w:val="67C80F0B"/>
    <w:rsid w:val="681F6961"/>
    <w:rsid w:val="682874AF"/>
    <w:rsid w:val="68366618"/>
    <w:rsid w:val="68534D10"/>
    <w:rsid w:val="68610A2F"/>
    <w:rsid w:val="68805514"/>
    <w:rsid w:val="68953657"/>
    <w:rsid w:val="68C304D7"/>
    <w:rsid w:val="68D46628"/>
    <w:rsid w:val="69274428"/>
    <w:rsid w:val="69316E2F"/>
    <w:rsid w:val="69330731"/>
    <w:rsid w:val="694D7761"/>
    <w:rsid w:val="694E2071"/>
    <w:rsid w:val="695970D3"/>
    <w:rsid w:val="69766163"/>
    <w:rsid w:val="697A3B33"/>
    <w:rsid w:val="697C4644"/>
    <w:rsid w:val="698B40F7"/>
    <w:rsid w:val="69BC0DBC"/>
    <w:rsid w:val="69CF5E07"/>
    <w:rsid w:val="69D44760"/>
    <w:rsid w:val="69F14347"/>
    <w:rsid w:val="6A0A7218"/>
    <w:rsid w:val="6A520EC7"/>
    <w:rsid w:val="6A5922F3"/>
    <w:rsid w:val="6A8A4221"/>
    <w:rsid w:val="6A905FCC"/>
    <w:rsid w:val="6AE849F9"/>
    <w:rsid w:val="6AF87E20"/>
    <w:rsid w:val="6B322639"/>
    <w:rsid w:val="6B414F08"/>
    <w:rsid w:val="6B6678F1"/>
    <w:rsid w:val="6BD73758"/>
    <w:rsid w:val="6C636C38"/>
    <w:rsid w:val="6C7564A7"/>
    <w:rsid w:val="6C7F00F2"/>
    <w:rsid w:val="6CC95951"/>
    <w:rsid w:val="6D027D50"/>
    <w:rsid w:val="6D146B3B"/>
    <w:rsid w:val="6D5A453F"/>
    <w:rsid w:val="6DB34098"/>
    <w:rsid w:val="6DB545B6"/>
    <w:rsid w:val="6DBA23FC"/>
    <w:rsid w:val="6DE02FB4"/>
    <w:rsid w:val="6DFE7575"/>
    <w:rsid w:val="6E0B6910"/>
    <w:rsid w:val="6E141F28"/>
    <w:rsid w:val="6E514CED"/>
    <w:rsid w:val="6EB563D5"/>
    <w:rsid w:val="6ED92677"/>
    <w:rsid w:val="6EF65E94"/>
    <w:rsid w:val="6F225983"/>
    <w:rsid w:val="6F230905"/>
    <w:rsid w:val="6F6A779F"/>
    <w:rsid w:val="6F6D3607"/>
    <w:rsid w:val="6F7D49A4"/>
    <w:rsid w:val="6FE22F68"/>
    <w:rsid w:val="6FFC5590"/>
    <w:rsid w:val="705139A0"/>
    <w:rsid w:val="70660C7E"/>
    <w:rsid w:val="706D1DD0"/>
    <w:rsid w:val="70856B87"/>
    <w:rsid w:val="70D45FB5"/>
    <w:rsid w:val="70D527EE"/>
    <w:rsid w:val="710B6EA4"/>
    <w:rsid w:val="712C1BB8"/>
    <w:rsid w:val="713E3B74"/>
    <w:rsid w:val="71512241"/>
    <w:rsid w:val="715B5300"/>
    <w:rsid w:val="71763C67"/>
    <w:rsid w:val="717C7F5B"/>
    <w:rsid w:val="71996F01"/>
    <w:rsid w:val="71A66118"/>
    <w:rsid w:val="71D27F8A"/>
    <w:rsid w:val="71F638A3"/>
    <w:rsid w:val="720F18DB"/>
    <w:rsid w:val="72331240"/>
    <w:rsid w:val="723F49EB"/>
    <w:rsid w:val="7240203B"/>
    <w:rsid w:val="72553024"/>
    <w:rsid w:val="726A0A78"/>
    <w:rsid w:val="727A2530"/>
    <w:rsid w:val="72A03CFB"/>
    <w:rsid w:val="72C608C2"/>
    <w:rsid w:val="7308087B"/>
    <w:rsid w:val="730F71A9"/>
    <w:rsid w:val="73122968"/>
    <w:rsid w:val="731D5D8A"/>
    <w:rsid w:val="731F5D5E"/>
    <w:rsid w:val="734C2E72"/>
    <w:rsid w:val="73662145"/>
    <w:rsid w:val="7383749C"/>
    <w:rsid w:val="739540F0"/>
    <w:rsid w:val="739D39AC"/>
    <w:rsid w:val="73C06D29"/>
    <w:rsid w:val="73C51AD5"/>
    <w:rsid w:val="741E793C"/>
    <w:rsid w:val="7424577E"/>
    <w:rsid w:val="74294EDD"/>
    <w:rsid w:val="742A2970"/>
    <w:rsid w:val="74325F80"/>
    <w:rsid w:val="745C147E"/>
    <w:rsid w:val="745E3944"/>
    <w:rsid w:val="74685B67"/>
    <w:rsid w:val="7499234F"/>
    <w:rsid w:val="74A40DCE"/>
    <w:rsid w:val="74C33581"/>
    <w:rsid w:val="74EF5ACA"/>
    <w:rsid w:val="750E6383"/>
    <w:rsid w:val="751434AC"/>
    <w:rsid w:val="75650C6B"/>
    <w:rsid w:val="75670BB0"/>
    <w:rsid w:val="75753591"/>
    <w:rsid w:val="757C5005"/>
    <w:rsid w:val="758A10F5"/>
    <w:rsid w:val="75904F22"/>
    <w:rsid w:val="75DE5AED"/>
    <w:rsid w:val="760A3D17"/>
    <w:rsid w:val="7626186D"/>
    <w:rsid w:val="7635099D"/>
    <w:rsid w:val="763B78EE"/>
    <w:rsid w:val="764F3C8B"/>
    <w:rsid w:val="766128CB"/>
    <w:rsid w:val="76C414F5"/>
    <w:rsid w:val="76C814F7"/>
    <w:rsid w:val="76D161A2"/>
    <w:rsid w:val="770C3CAE"/>
    <w:rsid w:val="77197D90"/>
    <w:rsid w:val="77443163"/>
    <w:rsid w:val="774D4158"/>
    <w:rsid w:val="775F5B79"/>
    <w:rsid w:val="77762421"/>
    <w:rsid w:val="77947980"/>
    <w:rsid w:val="77B56B1F"/>
    <w:rsid w:val="77DE0718"/>
    <w:rsid w:val="77F9150C"/>
    <w:rsid w:val="780805DD"/>
    <w:rsid w:val="780F09F4"/>
    <w:rsid w:val="78210A63"/>
    <w:rsid w:val="78282B14"/>
    <w:rsid w:val="782A5B20"/>
    <w:rsid w:val="783C3CAB"/>
    <w:rsid w:val="785E4134"/>
    <w:rsid w:val="786673C2"/>
    <w:rsid w:val="7889024B"/>
    <w:rsid w:val="78A90480"/>
    <w:rsid w:val="79BD74E4"/>
    <w:rsid w:val="7A0606D7"/>
    <w:rsid w:val="7A364017"/>
    <w:rsid w:val="7A416943"/>
    <w:rsid w:val="7A513581"/>
    <w:rsid w:val="7A537953"/>
    <w:rsid w:val="7A65750D"/>
    <w:rsid w:val="7A8265E1"/>
    <w:rsid w:val="7AA4535D"/>
    <w:rsid w:val="7B686D42"/>
    <w:rsid w:val="7B79257A"/>
    <w:rsid w:val="7B841746"/>
    <w:rsid w:val="7BA67BFD"/>
    <w:rsid w:val="7BB45EFA"/>
    <w:rsid w:val="7BDD5950"/>
    <w:rsid w:val="7C097853"/>
    <w:rsid w:val="7C1B3FB1"/>
    <w:rsid w:val="7C2952C3"/>
    <w:rsid w:val="7C4F125C"/>
    <w:rsid w:val="7C6C5AC7"/>
    <w:rsid w:val="7C950BE9"/>
    <w:rsid w:val="7CC6544B"/>
    <w:rsid w:val="7CCD25EE"/>
    <w:rsid w:val="7CE73598"/>
    <w:rsid w:val="7D0239FF"/>
    <w:rsid w:val="7D151B71"/>
    <w:rsid w:val="7D280444"/>
    <w:rsid w:val="7D331DBE"/>
    <w:rsid w:val="7D442DE5"/>
    <w:rsid w:val="7D5E40CD"/>
    <w:rsid w:val="7D761A65"/>
    <w:rsid w:val="7D866A0E"/>
    <w:rsid w:val="7DAF0E8F"/>
    <w:rsid w:val="7DC8525D"/>
    <w:rsid w:val="7DCD56F2"/>
    <w:rsid w:val="7E4F65AB"/>
    <w:rsid w:val="7F001CE7"/>
    <w:rsid w:val="7F122209"/>
    <w:rsid w:val="7F3E2927"/>
    <w:rsid w:val="7F5B1EC3"/>
    <w:rsid w:val="7F623D3D"/>
    <w:rsid w:val="7FA347D9"/>
    <w:rsid w:val="7FB70B0F"/>
    <w:rsid w:val="7FD95962"/>
    <w:rsid w:val="7FE47E50"/>
    <w:rsid w:val="7FFC7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qFormat="1"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qFormat="1"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uiPriority="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locked/>
    <w:uiPriority w:val="0"/>
    <w:pPr>
      <w:keepNext/>
      <w:keepLines/>
      <w:spacing w:before="340" w:after="330" w:line="576" w:lineRule="auto"/>
      <w:outlineLvl w:val="0"/>
    </w:pPr>
    <w:rPr>
      <w:b/>
      <w:kern w:val="44"/>
      <w:sz w:val="44"/>
    </w:rPr>
  </w:style>
  <w:style w:type="paragraph" w:styleId="3">
    <w:name w:val="heading 2"/>
    <w:basedOn w:val="1"/>
    <w:next w:val="4"/>
    <w:autoRedefine/>
    <w:semiHidden/>
    <w:unhideWhenUsed/>
    <w:qFormat/>
    <w:locked/>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6"/>
    <w:autoRedefine/>
    <w:semiHidden/>
    <w:unhideWhenUsed/>
    <w:qFormat/>
    <w:locked/>
    <w:uiPriority w:val="0"/>
    <w:pPr>
      <w:keepNext/>
      <w:keepLines/>
      <w:spacing w:before="260" w:after="260" w:line="413" w:lineRule="auto"/>
      <w:outlineLvl w:val="2"/>
    </w:pPr>
    <w:rPr>
      <w:b/>
      <w:sz w:val="32"/>
    </w:rPr>
  </w:style>
  <w:style w:type="paragraph" w:styleId="5">
    <w:name w:val="heading 4"/>
    <w:basedOn w:val="1"/>
    <w:next w:val="1"/>
    <w:autoRedefine/>
    <w:semiHidden/>
    <w:unhideWhenUsed/>
    <w:qFormat/>
    <w:locked/>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autoRedefine/>
    <w:semiHidden/>
    <w:unhideWhenUsed/>
    <w:qFormat/>
    <w:locked/>
    <w:uiPriority w:val="0"/>
    <w:pPr>
      <w:keepNext/>
      <w:keepLines/>
      <w:spacing w:before="280" w:after="290" w:line="372" w:lineRule="auto"/>
      <w:outlineLvl w:val="4"/>
    </w:pPr>
    <w:rPr>
      <w:b/>
      <w:sz w:val="28"/>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7">
    <w:name w:val="List 3"/>
    <w:basedOn w:val="1"/>
    <w:autoRedefine/>
    <w:qFormat/>
    <w:locked/>
    <w:uiPriority w:val="0"/>
    <w:pPr>
      <w:ind w:left="100" w:leftChars="400" w:hanging="200" w:hangingChars="200"/>
    </w:pPr>
  </w:style>
  <w:style w:type="paragraph" w:styleId="8">
    <w:name w:val="Normal Indent"/>
    <w:basedOn w:val="1"/>
    <w:next w:val="5"/>
    <w:autoRedefine/>
    <w:qFormat/>
    <w:locked/>
    <w:uiPriority w:val="0"/>
    <w:pPr>
      <w:ind w:firstLine="420" w:firstLineChars="200"/>
    </w:pPr>
  </w:style>
  <w:style w:type="paragraph" w:styleId="9">
    <w:name w:val="annotation text"/>
    <w:basedOn w:val="1"/>
    <w:link w:val="52"/>
    <w:autoRedefine/>
    <w:qFormat/>
    <w:uiPriority w:val="0"/>
    <w:pPr>
      <w:jc w:val="left"/>
    </w:pPr>
  </w:style>
  <w:style w:type="paragraph" w:styleId="10">
    <w:name w:val="Body Text"/>
    <w:basedOn w:val="1"/>
    <w:link w:val="53"/>
    <w:autoRedefine/>
    <w:qFormat/>
    <w:uiPriority w:val="0"/>
    <w:pPr>
      <w:spacing w:after="120"/>
    </w:pPr>
  </w:style>
  <w:style w:type="paragraph" w:styleId="11">
    <w:name w:val="Body Text Indent"/>
    <w:basedOn w:val="1"/>
    <w:next w:val="12"/>
    <w:link w:val="54"/>
    <w:autoRedefine/>
    <w:qFormat/>
    <w:uiPriority w:val="0"/>
    <w:pPr>
      <w:spacing w:after="120"/>
      <w:ind w:left="420" w:leftChars="200"/>
    </w:pPr>
  </w:style>
  <w:style w:type="paragraph" w:styleId="12">
    <w:name w:val="header"/>
    <w:basedOn w:val="1"/>
    <w:next w:val="13"/>
    <w:link w:val="5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样式5"/>
    <w:basedOn w:val="14"/>
    <w:autoRedefine/>
    <w:qFormat/>
    <w:uiPriority w:val="0"/>
    <w:pPr>
      <w:spacing w:line="360" w:lineRule="auto"/>
    </w:pPr>
    <w:rPr>
      <w:rFonts w:ascii="Times New Roman" w:hAnsi="Times New Roman"/>
      <w:sz w:val="24"/>
      <w:szCs w:val="22"/>
    </w:rPr>
  </w:style>
  <w:style w:type="paragraph" w:customStyle="1" w:styleId="14">
    <w:name w:val="正文1"/>
    <w:basedOn w:val="15"/>
    <w:next w:val="1"/>
    <w:autoRedefine/>
    <w:qFormat/>
    <w:uiPriority w:val="0"/>
    <w:rPr>
      <w:rFonts w:ascii="宋体" w:hAnsi="宋体"/>
      <w:sz w:val="32"/>
      <w:szCs w:val="32"/>
    </w:rPr>
  </w:style>
  <w:style w:type="paragraph" w:customStyle="1" w:styleId="15">
    <w:name w:val="列出段落11"/>
    <w:basedOn w:val="1"/>
    <w:autoRedefine/>
    <w:qFormat/>
    <w:uiPriority w:val="34"/>
    <w:pPr>
      <w:ind w:firstLine="420"/>
    </w:pPr>
  </w:style>
  <w:style w:type="paragraph" w:styleId="16">
    <w:name w:val="Plain Text"/>
    <w:basedOn w:val="1"/>
    <w:autoRedefine/>
    <w:qFormat/>
    <w:locked/>
    <w:uiPriority w:val="0"/>
    <w:rPr>
      <w:rFonts w:ascii="宋体" w:hAnsi="Courier New"/>
    </w:rPr>
  </w:style>
  <w:style w:type="paragraph" w:styleId="17">
    <w:name w:val="List Bullet 5"/>
    <w:basedOn w:val="1"/>
    <w:qFormat/>
    <w:locked/>
    <w:uiPriority w:val="0"/>
    <w:pPr>
      <w:numPr>
        <w:ilvl w:val="0"/>
        <w:numId w:val="1"/>
      </w:numPr>
    </w:pPr>
  </w:style>
  <w:style w:type="paragraph" w:styleId="18">
    <w:name w:val="Date"/>
    <w:basedOn w:val="1"/>
    <w:next w:val="1"/>
    <w:link w:val="56"/>
    <w:autoRedefine/>
    <w:qFormat/>
    <w:uiPriority w:val="0"/>
    <w:pPr>
      <w:ind w:left="100" w:leftChars="2500"/>
    </w:pPr>
  </w:style>
  <w:style w:type="paragraph" w:styleId="19">
    <w:name w:val="Body Text Indent 2"/>
    <w:basedOn w:val="1"/>
    <w:autoRedefine/>
    <w:qFormat/>
    <w:locked/>
    <w:uiPriority w:val="0"/>
    <w:pPr>
      <w:spacing w:after="120" w:line="480" w:lineRule="auto"/>
      <w:ind w:left="420" w:leftChars="200"/>
    </w:pPr>
  </w:style>
  <w:style w:type="paragraph" w:styleId="20">
    <w:name w:val="Balloon Text"/>
    <w:basedOn w:val="1"/>
    <w:link w:val="57"/>
    <w:autoRedefine/>
    <w:qFormat/>
    <w:uiPriority w:val="0"/>
    <w:rPr>
      <w:sz w:val="18"/>
    </w:rPr>
  </w:style>
  <w:style w:type="paragraph" w:styleId="21">
    <w:name w:val="footer"/>
    <w:basedOn w:val="1"/>
    <w:link w:val="58"/>
    <w:autoRedefine/>
    <w:qFormat/>
    <w:uiPriority w:val="0"/>
    <w:pPr>
      <w:tabs>
        <w:tab w:val="center" w:pos="4153"/>
        <w:tab w:val="right" w:pos="8306"/>
      </w:tabs>
      <w:snapToGrid w:val="0"/>
      <w:jc w:val="left"/>
    </w:pPr>
    <w:rPr>
      <w:sz w:val="18"/>
    </w:rPr>
  </w:style>
  <w:style w:type="paragraph" w:styleId="22">
    <w:name w:val="List Number 5"/>
    <w:basedOn w:val="1"/>
    <w:autoRedefine/>
    <w:qFormat/>
    <w:locked/>
    <w:uiPriority w:val="0"/>
    <w:pPr>
      <w:numPr>
        <w:ilvl w:val="0"/>
        <w:numId w:val="2"/>
      </w:numPr>
    </w:pPr>
  </w:style>
  <w:style w:type="paragraph" w:styleId="23">
    <w:name w:val="List"/>
    <w:basedOn w:val="1"/>
    <w:next w:val="1"/>
    <w:autoRedefine/>
    <w:qFormat/>
    <w:locked/>
    <w:uiPriority w:val="0"/>
    <w:pPr>
      <w:ind w:left="200" w:hanging="200" w:hangingChars="200"/>
    </w:pPr>
  </w:style>
  <w:style w:type="paragraph" w:styleId="24">
    <w:name w:val="Body Text Indent 3"/>
    <w:basedOn w:val="1"/>
    <w:qFormat/>
    <w:locked/>
    <w:uiPriority w:val="0"/>
    <w:pPr>
      <w:spacing w:after="120"/>
      <w:ind w:left="420" w:leftChars="200"/>
    </w:pPr>
    <w:rPr>
      <w:sz w:val="16"/>
      <w:szCs w:val="16"/>
    </w:rPr>
  </w:style>
  <w:style w:type="paragraph" w:styleId="25">
    <w:name w:val="Body Text 2"/>
    <w:basedOn w:val="1"/>
    <w:autoRedefine/>
    <w:qFormat/>
    <w:locked/>
    <w:uiPriority w:val="0"/>
    <w:pPr>
      <w:spacing w:after="120" w:line="480" w:lineRule="auto"/>
    </w:pPr>
  </w:style>
  <w:style w:type="paragraph" w:styleId="26">
    <w:name w:val="Normal (Web)"/>
    <w:basedOn w:val="1"/>
    <w:link w:val="59"/>
    <w:autoRedefine/>
    <w:qFormat/>
    <w:uiPriority w:val="0"/>
    <w:pPr>
      <w:spacing w:beforeAutospacing="1" w:afterAutospacing="1"/>
      <w:jc w:val="left"/>
    </w:pPr>
    <w:rPr>
      <w:rFonts w:cs="Times New Roman"/>
      <w:kern w:val="0"/>
      <w:sz w:val="24"/>
    </w:rPr>
  </w:style>
  <w:style w:type="paragraph" w:styleId="27">
    <w:name w:val="annotation subject"/>
    <w:basedOn w:val="9"/>
    <w:next w:val="9"/>
    <w:link w:val="60"/>
    <w:autoRedefine/>
    <w:qFormat/>
    <w:uiPriority w:val="0"/>
    <w:rPr>
      <w:b/>
    </w:rPr>
  </w:style>
  <w:style w:type="paragraph" w:styleId="28">
    <w:name w:val="Body Text First Indent"/>
    <w:basedOn w:val="10"/>
    <w:autoRedefine/>
    <w:qFormat/>
    <w:locked/>
    <w:uiPriority w:val="0"/>
    <w:pPr>
      <w:ind w:firstLine="420" w:firstLineChars="100"/>
    </w:pPr>
  </w:style>
  <w:style w:type="paragraph" w:styleId="29">
    <w:name w:val="Body Text First Indent 2"/>
    <w:basedOn w:val="1"/>
    <w:autoRedefine/>
    <w:qFormat/>
    <w:locked/>
    <w:uiPriority w:val="0"/>
    <w:pPr>
      <w:ind w:firstLine="420" w:firstLineChars="200"/>
    </w:pPr>
  </w:style>
  <w:style w:type="table" w:styleId="31">
    <w:name w:val="Table Grid"/>
    <w:basedOn w:val="3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locked/>
    <w:uiPriority w:val="0"/>
    <w:rPr>
      <w:b/>
    </w:rPr>
  </w:style>
  <w:style w:type="character" w:styleId="34">
    <w:name w:val="page number"/>
    <w:basedOn w:val="32"/>
    <w:autoRedefine/>
    <w:qFormat/>
    <w:locked/>
    <w:uiPriority w:val="0"/>
  </w:style>
  <w:style w:type="character" w:styleId="35">
    <w:name w:val="Emphasis"/>
    <w:basedOn w:val="32"/>
    <w:autoRedefine/>
    <w:qFormat/>
    <w:locked/>
    <w:uiPriority w:val="0"/>
    <w:rPr>
      <w:i/>
    </w:rPr>
  </w:style>
  <w:style w:type="character" w:styleId="36">
    <w:name w:val="Hyperlink"/>
    <w:basedOn w:val="32"/>
    <w:autoRedefine/>
    <w:qFormat/>
    <w:locked/>
    <w:uiPriority w:val="0"/>
    <w:rPr>
      <w:color w:val="0000FF"/>
      <w:u w:val="single"/>
    </w:rPr>
  </w:style>
  <w:style w:type="character" w:styleId="37">
    <w:name w:val="annotation reference"/>
    <w:basedOn w:val="32"/>
    <w:autoRedefine/>
    <w:qFormat/>
    <w:uiPriority w:val="0"/>
    <w:rPr>
      <w:sz w:val="21"/>
    </w:rPr>
  </w:style>
  <w:style w:type="paragraph" w:customStyle="1" w:styleId="38">
    <w:name w:val="Default"/>
    <w:basedOn w:val="39"/>
    <w:next w:val="1"/>
    <w:autoRedefine/>
    <w:qFormat/>
    <w:uiPriority w:val="0"/>
    <w:pPr>
      <w:autoSpaceDE w:val="0"/>
      <w:autoSpaceDN w:val="0"/>
      <w:adjustRightInd w:val="0"/>
    </w:pPr>
    <w:rPr>
      <w:rFonts w:hAnsi="Times New Roman"/>
      <w:color w:val="000000"/>
      <w:sz w:val="24"/>
    </w:rPr>
  </w:style>
  <w:style w:type="paragraph" w:customStyle="1" w:styleId="39">
    <w:name w:val="纯文本1"/>
    <w:basedOn w:val="1"/>
    <w:autoRedefine/>
    <w:qFormat/>
    <w:uiPriority w:val="0"/>
    <w:rPr>
      <w:rFonts w:ascii="宋体" w:hAnsi="Courier New"/>
    </w:rPr>
  </w:style>
  <w:style w:type="paragraph" w:customStyle="1" w:styleId="40">
    <w:name w:val="表中文字"/>
    <w:basedOn w:val="1"/>
    <w:qFormat/>
    <w:uiPriority w:val="0"/>
    <w:pPr>
      <w:spacing w:line="240" w:lineRule="auto"/>
      <w:ind w:firstLine="0" w:firstLineChars="0"/>
      <w:jc w:val="center"/>
    </w:pPr>
    <w:rPr>
      <w:rFonts w:ascii="Times New Roman" w:hAnsi="Times New Roman" w:eastAsia="宋体" w:cs="Times New Roman"/>
      <w:sz w:val="21"/>
      <w:szCs w:val="21"/>
    </w:rPr>
  </w:style>
  <w:style w:type="paragraph" w:customStyle="1" w:styleId="41">
    <w:name w:val="样式 正文文本 + 首行缩进:  2 字符"/>
    <w:autoRedefine/>
    <w:qFormat/>
    <w:uiPriority w:val="99"/>
    <w:pPr>
      <w:spacing w:after="200" w:line="480" w:lineRule="exact"/>
      <w:ind w:firstLine="480" w:firstLineChars="200"/>
      <w:jc w:val="center"/>
    </w:pPr>
    <w:rPr>
      <w:rFonts w:ascii="宋体" w:hAnsi="宋体" w:eastAsia="Calibri" w:cs="Times New Roman"/>
      <w:sz w:val="24"/>
      <w:szCs w:val="22"/>
      <w:lang w:val="en-US" w:eastAsia="zh-CN" w:bidi="ar-SA"/>
    </w:rPr>
  </w:style>
  <w:style w:type="paragraph" w:customStyle="1" w:styleId="42">
    <w:name w:val="xl27"/>
    <w:basedOn w:val="1"/>
    <w:next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43">
    <w:name w:val="表头"/>
    <w:basedOn w:val="8"/>
    <w:next w:val="1"/>
    <w:autoRedefine/>
    <w:qFormat/>
    <w:uiPriority w:val="0"/>
    <w:pPr>
      <w:spacing w:beforeLines="50" w:line="400" w:lineRule="exact"/>
      <w:ind w:firstLine="200"/>
    </w:pPr>
    <w:rPr>
      <w:rFonts w:eastAsia="黑体"/>
    </w:rPr>
  </w:style>
  <w:style w:type="paragraph" w:customStyle="1" w:styleId="44">
    <w:name w:val="表格"/>
    <w:basedOn w:val="8"/>
    <w:next w:val="1"/>
    <w:link w:val="64"/>
    <w:autoRedefine/>
    <w:qFormat/>
    <w:uiPriority w:val="0"/>
    <w:pPr>
      <w:adjustRightInd w:val="0"/>
      <w:snapToGrid w:val="0"/>
      <w:spacing w:beforeLines="10" w:afterLines="10" w:line="259" w:lineRule="auto"/>
      <w:jc w:val="center"/>
    </w:pPr>
    <w:rPr>
      <w:rFonts w:ascii="宋体"/>
      <w:kern w:val="0"/>
      <w:szCs w:val="20"/>
    </w:rPr>
  </w:style>
  <w:style w:type="paragraph" w:customStyle="1" w:styleId="45">
    <w:name w:val="表格标题"/>
    <w:basedOn w:val="46"/>
    <w:autoRedefine/>
    <w:qFormat/>
    <w:uiPriority w:val="0"/>
    <w:pPr>
      <w:spacing w:before="50" w:beforeLines="50"/>
      <w:ind w:firstLine="0" w:firstLineChars="0"/>
      <w:jc w:val="center"/>
    </w:pPr>
    <w:rPr>
      <w:rFonts w:eastAsia="黑体"/>
    </w:rPr>
  </w:style>
  <w:style w:type="paragraph" w:customStyle="1" w:styleId="46">
    <w:name w:val="@正文缩进"/>
    <w:basedOn w:val="1"/>
    <w:autoRedefine/>
    <w:qFormat/>
    <w:uiPriority w:val="0"/>
    <w:pPr>
      <w:ind w:firstLine="200" w:firstLineChars="200"/>
      <w:jc w:val="left"/>
    </w:pPr>
    <w:rPr>
      <w:kern w:val="0"/>
    </w:rPr>
  </w:style>
  <w:style w:type="paragraph" w:customStyle="1" w:styleId="47">
    <w:name w:val="报告正文"/>
    <w:basedOn w:val="41"/>
    <w:autoRedefine/>
    <w:qFormat/>
    <w:uiPriority w:val="0"/>
    <w:pPr>
      <w:autoSpaceDE w:val="0"/>
      <w:autoSpaceDN w:val="0"/>
      <w:adjustRightInd w:val="0"/>
      <w:spacing w:line="360" w:lineRule="auto"/>
      <w:ind w:firstLine="482"/>
      <w:jc w:val="left"/>
    </w:pPr>
    <w:rPr>
      <w:rFonts w:eastAsia="宋体" w:asciiTheme="minorHAnsi" w:hAnsiTheme="minorHAnsi"/>
      <w:bCs/>
    </w:rPr>
  </w:style>
  <w:style w:type="paragraph" w:customStyle="1" w:styleId="48">
    <w:name w:val="表格正文"/>
    <w:basedOn w:val="1"/>
    <w:autoRedefine/>
    <w:qFormat/>
    <w:uiPriority w:val="0"/>
    <w:pPr>
      <w:autoSpaceDE w:val="0"/>
      <w:autoSpaceDN w:val="0"/>
      <w:adjustRightInd w:val="0"/>
      <w:spacing w:line="360" w:lineRule="auto"/>
      <w:ind w:firstLine="482" w:firstLineChars="200"/>
    </w:pPr>
    <w:rPr>
      <w:bCs/>
    </w:rPr>
  </w:style>
  <w:style w:type="paragraph" w:customStyle="1" w:styleId="49">
    <w:name w:val="样式 正文文本缩进 + 行距: 1.5 倍行距"/>
    <w:basedOn w:val="11"/>
    <w:autoRedefine/>
    <w:qFormat/>
    <w:uiPriority w:val="0"/>
    <w:pPr>
      <w:spacing w:line="360" w:lineRule="auto"/>
      <w:ind w:left="90" w:leftChars="32" w:firstLine="560"/>
    </w:pPr>
  </w:style>
  <w:style w:type="paragraph" w:customStyle="1" w:styleId="50">
    <w:name w:val="表格内"/>
    <w:basedOn w:val="1"/>
    <w:autoRedefine/>
    <w:qFormat/>
    <w:uiPriority w:val="0"/>
    <w:pPr>
      <w:spacing w:line="360" w:lineRule="exact"/>
      <w:jc w:val="center"/>
    </w:pPr>
    <w:rPr>
      <w:rFonts w:ascii="Calibri" w:hAnsi="Calibri"/>
      <w:snapToGrid w:val="0"/>
      <w:szCs w:val="21"/>
    </w:rPr>
  </w:style>
  <w:style w:type="paragraph" w:customStyle="1" w:styleId="51">
    <w:name w:val="Table Paragraph"/>
    <w:basedOn w:val="1"/>
    <w:autoRedefine/>
    <w:qFormat/>
    <w:uiPriority w:val="1"/>
    <w:rPr>
      <w:rFonts w:ascii="仿宋" w:hAnsi="仿宋" w:eastAsia="仿宋" w:cs="仿宋"/>
      <w:lang w:val="zh-CN" w:bidi="zh-CN"/>
    </w:rPr>
  </w:style>
  <w:style w:type="character" w:customStyle="1" w:styleId="52">
    <w:name w:val="批注文字 字符"/>
    <w:link w:val="9"/>
    <w:autoRedefine/>
    <w:qFormat/>
    <w:locked/>
    <w:uiPriority w:val="0"/>
  </w:style>
  <w:style w:type="character" w:customStyle="1" w:styleId="53">
    <w:name w:val="正文文本 字符"/>
    <w:link w:val="10"/>
    <w:autoRedefine/>
    <w:qFormat/>
    <w:locked/>
    <w:uiPriority w:val="0"/>
  </w:style>
  <w:style w:type="character" w:customStyle="1" w:styleId="54">
    <w:name w:val="正文文本缩进 字符"/>
    <w:link w:val="11"/>
    <w:autoRedefine/>
    <w:semiHidden/>
    <w:qFormat/>
    <w:locked/>
    <w:uiPriority w:val="0"/>
  </w:style>
  <w:style w:type="character" w:customStyle="1" w:styleId="55">
    <w:name w:val="页眉 字符"/>
    <w:link w:val="12"/>
    <w:autoRedefine/>
    <w:qFormat/>
    <w:locked/>
    <w:uiPriority w:val="0"/>
    <w:rPr>
      <w:sz w:val="18"/>
    </w:rPr>
  </w:style>
  <w:style w:type="character" w:customStyle="1" w:styleId="56">
    <w:name w:val="日期 字符1"/>
    <w:link w:val="18"/>
    <w:autoRedefine/>
    <w:qFormat/>
    <w:locked/>
    <w:uiPriority w:val="0"/>
  </w:style>
  <w:style w:type="character" w:customStyle="1" w:styleId="57">
    <w:name w:val="批注框文本 字符"/>
    <w:link w:val="20"/>
    <w:autoRedefine/>
    <w:semiHidden/>
    <w:qFormat/>
    <w:locked/>
    <w:uiPriority w:val="0"/>
    <w:rPr>
      <w:sz w:val="18"/>
    </w:rPr>
  </w:style>
  <w:style w:type="character" w:customStyle="1" w:styleId="58">
    <w:name w:val="页脚 字符1"/>
    <w:link w:val="21"/>
    <w:autoRedefine/>
    <w:qFormat/>
    <w:locked/>
    <w:uiPriority w:val="99"/>
    <w:rPr>
      <w:sz w:val="18"/>
    </w:rPr>
  </w:style>
  <w:style w:type="character" w:customStyle="1" w:styleId="59">
    <w:name w:val="普通(网站) 字符"/>
    <w:link w:val="26"/>
    <w:autoRedefine/>
    <w:qFormat/>
    <w:locked/>
    <w:uiPriority w:val="0"/>
    <w:rPr>
      <w:sz w:val="24"/>
    </w:rPr>
  </w:style>
  <w:style w:type="character" w:customStyle="1" w:styleId="60">
    <w:name w:val="批注主题 字符"/>
    <w:link w:val="27"/>
    <w:autoRedefine/>
    <w:semiHidden/>
    <w:qFormat/>
    <w:locked/>
    <w:uiPriority w:val="0"/>
    <w:rPr>
      <w:b/>
    </w:rPr>
  </w:style>
  <w:style w:type="character" w:customStyle="1" w:styleId="61">
    <w:name w:val="正文文本 字符1"/>
    <w:autoRedefine/>
    <w:semiHidden/>
    <w:qFormat/>
    <w:uiPriority w:val="0"/>
    <w:rPr>
      <w:rFonts w:ascii="Times New Roman" w:hAnsi="Times New Roman" w:eastAsia="宋体"/>
      <w:sz w:val="24"/>
    </w:rPr>
  </w:style>
  <w:style w:type="character" w:customStyle="1" w:styleId="62">
    <w:name w:val="日期 字符"/>
    <w:autoRedefine/>
    <w:semiHidden/>
    <w:qFormat/>
    <w:uiPriority w:val="0"/>
    <w:rPr>
      <w:rFonts w:ascii="Times New Roman" w:hAnsi="Times New Roman" w:eastAsia="宋体"/>
      <w:sz w:val="24"/>
    </w:rPr>
  </w:style>
  <w:style w:type="character" w:customStyle="1" w:styleId="63">
    <w:name w:val="页脚 字符"/>
    <w:autoRedefine/>
    <w:qFormat/>
    <w:uiPriority w:val="99"/>
  </w:style>
  <w:style w:type="character" w:customStyle="1" w:styleId="64">
    <w:name w:val="表格 Char"/>
    <w:link w:val="44"/>
    <w:autoRedefine/>
    <w:qFormat/>
    <w:locked/>
    <w:uiPriority w:val="0"/>
    <w:rPr>
      <w:rFonts w:ascii="宋体"/>
      <w:sz w:val="21"/>
    </w:rPr>
  </w:style>
  <w:style w:type="character" w:customStyle="1" w:styleId="65">
    <w:name w:val="批注文字 字符1"/>
    <w:autoRedefine/>
    <w:semiHidden/>
    <w:qFormat/>
    <w:uiPriority w:val="0"/>
    <w:rPr>
      <w:rFonts w:ascii="Times New Roman" w:hAnsi="Times New Roman" w:eastAsia="宋体"/>
      <w:sz w:val="24"/>
    </w:rPr>
  </w:style>
  <w:style w:type="paragraph" w:customStyle="1" w:styleId="66">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67">
    <w:name w:val="xl26"/>
    <w:basedOn w:val="1"/>
    <w:autoRedefine/>
    <w:qFormat/>
    <w:uiPriority w:val="0"/>
    <w:pPr>
      <w:widowControl/>
      <w:pBdr>
        <w:left w:val="single" w:color="auto" w:sz="12" w:space="0"/>
      </w:pBdr>
      <w:spacing w:before="100" w:beforeAutospacing="1" w:after="100" w:afterAutospacing="1"/>
      <w:jc w:val="left"/>
    </w:pPr>
    <w:rPr>
      <w:rFonts w:ascii="Arial Unicode MS" w:hAnsi="Arial Unicode MS" w:cs="宋体"/>
      <w:kern w:val="0"/>
      <w:sz w:val="24"/>
      <w:lang w:val="en-AU" w:eastAsia="en-US"/>
    </w:rPr>
  </w:style>
  <w:style w:type="paragraph" w:customStyle="1" w:styleId="68">
    <w:name w:val="表格内容"/>
    <w:basedOn w:val="1"/>
    <w:autoRedefine/>
    <w:qFormat/>
    <w:uiPriority w:val="0"/>
    <w:pPr>
      <w:jc w:val="center"/>
    </w:pPr>
    <w:rPr>
      <w:szCs w:val="21"/>
    </w:rPr>
  </w:style>
  <w:style w:type="paragraph" w:customStyle="1" w:styleId="69">
    <w:name w:val="正文A"/>
    <w:basedOn w:val="1"/>
    <w:autoRedefine/>
    <w:qFormat/>
    <w:uiPriority w:val="0"/>
    <w:pPr>
      <w:spacing w:line="500" w:lineRule="exact"/>
      <w:ind w:firstLine="200" w:firstLineChars="200"/>
    </w:pPr>
    <w:rPr>
      <w:sz w:val="24"/>
    </w:rPr>
  </w:style>
  <w:style w:type="paragraph" w:customStyle="1" w:styleId="70">
    <w:name w:val="正文(首行缩进)"/>
    <w:basedOn w:val="1"/>
    <w:autoRedefine/>
    <w:qFormat/>
    <w:uiPriority w:val="0"/>
    <w:pPr>
      <w:adjustRightInd w:val="0"/>
      <w:snapToGrid w:val="0"/>
      <w:spacing w:line="360" w:lineRule="auto"/>
      <w:ind w:firstLine="482" w:firstLineChars="200"/>
    </w:pPr>
    <w:rPr>
      <w:rFonts w:hAnsi="宋体"/>
      <w:b/>
      <w:bCs/>
      <w:color w:val="000000"/>
      <w:sz w:val="24"/>
      <w:szCs w:val="28"/>
    </w:rPr>
  </w:style>
  <w:style w:type="paragraph" w:customStyle="1" w:styleId="71">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2">
    <w:name w:val="fontstyle21"/>
    <w:autoRedefine/>
    <w:qFormat/>
    <w:uiPriority w:val="0"/>
    <w:rPr>
      <w:rFonts w:hint="eastAsia" w:ascii="宋体" w:hAnsi="宋体" w:eastAsia="宋体"/>
      <w:color w:val="000000"/>
      <w:sz w:val="24"/>
      <w:szCs w:val="24"/>
    </w:rPr>
  </w:style>
  <w:style w:type="paragraph" w:customStyle="1" w:styleId="73">
    <w:name w:val="正文26-5.21"/>
    <w:basedOn w:val="1"/>
    <w:link w:val="74"/>
    <w:autoRedefine/>
    <w:qFormat/>
    <w:uiPriority w:val="0"/>
    <w:pPr>
      <w:adjustRightInd w:val="0"/>
      <w:snapToGrid w:val="0"/>
      <w:spacing w:line="520" w:lineRule="exact"/>
      <w:ind w:firstLine="480" w:firstLineChars="200"/>
      <w:textAlignment w:val="baseline"/>
    </w:pPr>
    <w:rPr>
      <w:rFonts w:cs="宋体"/>
      <w:snapToGrid w:val="0"/>
      <w:sz w:val="24"/>
    </w:rPr>
  </w:style>
  <w:style w:type="character" w:customStyle="1" w:styleId="74">
    <w:name w:val="正文26-5.21 字符"/>
    <w:link w:val="73"/>
    <w:autoRedefine/>
    <w:qFormat/>
    <w:uiPriority w:val="0"/>
    <w:rPr>
      <w:rFonts w:cs="宋体"/>
      <w:snapToGrid/>
      <w:kern w:val="2"/>
      <w:sz w:val="24"/>
      <w:szCs w:val="24"/>
    </w:rPr>
  </w:style>
  <w:style w:type="paragraph" w:customStyle="1" w:styleId="75">
    <w:name w:val="正文邓"/>
    <w:basedOn w:val="1"/>
    <w:autoRedefine/>
    <w:qFormat/>
    <w:uiPriority w:val="0"/>
    <w:pPr>
      <w:adjustRightInd w:val="0"/>
      <w:snapToGrid w:val="0"/>
      <w:spacing w:line="360" w:lineRule="auto"/>
      <w:ind w:firstLine="480" w:firstLineChars="200"/>
      <w:jc w:val="left"/>
    </w:pPr>
    <w:rPr>
      <w:bCs/>
      <w:snapToGrid w:val="0"/>
      <w:kern w:val="0"/>
      <w:sz w:val="24"/>
    </w:rPr>
  </w:style>
  <w:style w:type="paragraph" w:customStyle="1" w:styleId="76">
    <w:name w:val="邓表头标题"/>
    <w:basedOn w:val="1"/>
    <w:autoRedefine/>
    <w:qFormat/>
    <w:uiPriority w:val="0"/>
    <w:pPr>
      <w:snapToGrid w:val="0"/>
      <w:jc w:val="center"/>
    </w:pPr>
    <w:rPr>
      <w:rFonts w:ascii="黑体" w:hAnsi="黑体" w:eastAsia="黑体"/>
      <w:b/>
      <w:bCs/>
      <w:lang w:eastAsia="en-US"/>
    </w:rPr>
  </w:style>
  <w:style w:type="paragraph" w:customStyle="1" w:styleId="77">
    <w:name w:val="邓表格文字"/>
    <w:basedOn w:val="1"/>
    <w:autoRedefine/>
    <w:qFormat/>
    <w:uiPriority w:val="0"/>
    <w:pPr>
      <w:widowControl/>
      <w:snapToGrid w:val="0"/>
      <w:spacing w:line="240" w:lineRule="exact"/>
      <w:jc w:val="center"/>
    </w:pPr>
    <w:rPr>
      <w:rFonts w:ascii="宋体" w:hAnsi="宋体"/>
    </w:rPr>
  </w:style>
  <w:style w:type="paragraph" w:customStyle="1" w:styleId="78">
    <w:name w:val="表头A"/>
    <w:basedOn w:val="43"/>
    <w:autoRedefine/>
    <w:qFormat/>
    <w:uiPriority w:val="0"/>
    <w:pPr>
      <w:widowControl/>
      <w:spacing w:beforeLines="0" w:line="500" w:lineRule="exact"/>
      <w:ind w:firstLine="0" w:firstLineChars="0"/>
      <w:jc w:val="center"/>
    </w:pPr>
    <w:rPr>
      <w:rFonts w:eastAsia="宋体"/>
      <w:b/>
      <w:sz w:val="24"/>
    </w:rPr>
  </w:style>
  <w:style w:type="paragraph" w:customStyle="1" w:styleId="79">
    <w:name w:val="表格标题1"/>
    <w:basedOn w:val="80"/>
    <w:autoRedefine/>
    <w:qFormat/>
    <w:uiPriority w:val="0"/>
    <w:pPr>
      <w:spacing w:line="240" w:lineRule="auto"/>
      <w:ind w:firstLine="0" w:firstLineChars="0"/>
      <w:jc w:val="center"/>
    </w:pPr>
    <w:rPr>
      <w:rFonts w:ascii="黑体" w:hAnsi="黑体" w:eastAsia="黑体"/>
      <w:kern w:val="0"/>
    </w:rPr>
  </w:style>
  <w:style w:type="paragraph" w:customStyle="1" w:styleId="80">
    <w:name w:val="正文26"/>
    <w:basedOn w:val="81"/>
    <w:link w:val="88"/>
    <w:autoRedefine/>
    <w:qFormat/>
    <w:uiPriority w:val="0"/>
    <w:pPr>
      <w:snapToGrid w:val="0"/>
      <w:spacing w:line="520" w:lineRule="exact"/>
      <w:ind w:firstLine="480" w:firstLineChars="200"/>
      <w:jc w:val="both"/>
    </w:pPr>
    <w:rPr>
      <w:snapToGrid w:val="0"/>
      <w:kern w:val="2"/>
    </w:rPr>
  </w:style>
  <w:style w:type="paragraph" w:customStyle="1" w:styleId="81">
    <w:name w:val="样式2"/>
    <w:basedOn w:val="1"/>
    <w:autoRedefine/>
    <w:qFormat/>
    <w:uiPriority w:val="0"/>
    <w:pPr>
      <w:adjustRightInd w:val="0"/>
      <w:spacing w:line="300" w:lineRule="atLeast"/>
      <w:jc w:val="center"/>
      <w:textAlignment w:val="baseline"/>
    </w:pPr>
    <w:rPr>
      <w:rFonts w:eastAsia="宋体"/>
      <w:kern w:val="28"/>
      <w:szCs w:val="20"/>
    </w:rPr>
  </w:style>
  <w:style w:type="table" w:customStyle="1" w:styleId="82">
    <w:name w:val="Table Normal"/>
    <w:autoRedefine/>
    <w:qFormat/>
    <w:uiPriority w:val="2"/>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paragraph" w:customStyle="1" w:styleId="83">
    <w:name w:val="表格内文字"/>
    <w:basedOn w:val="1"/>
    <w:autoRedefine/>
    <w:qFormat/>
    <w:uiPriority w:val="0"/>
    <w:pPr>
      <w:tabs>
        <w:tab w:val="left" w:pos="0"/>
      </w:tabs>
      <w:adjustRightInd w:val="0"/>
      <w:snapToGrid w:val="0"/>
      <w:jc w:val="center"/>
    </w:pPr>
    <w:rPr>
      <w:szCs w:val="21"/>
    </w:rPr>
  </w:style>
  <w:style w:type="paragraph" w:customStyle="1" w:styleId="84">
    <w:name w:val="表内容"/>
    <w:basedOn w:val="1"/>
    <w:next w:val="1"/>
    <w:autoRedefine/>
    <w:qFormat/>
    <w:uiPriority w:val="0"/>
    <w:pPr>
      <w:jc w:val="center"/>
    </w:pPr>
    <w:rPr>
      <w:szCs w:val="21"/>
    </w:rPr>
  </w:style>
  <w:style w:type="paragraph" w:customStyle="1" w:styleId="85">
    <w:name w:val="表格标题5.21"/>
    <w:basedOn w:val="1"/>
    <w:autoRedefine/>
    <w:qFormat/>
    <w:uiPriority w:val="0"/>
    <w:pPr>
      <w:adjustRightInd w:val="0"/>
      <w:snapToGrid w:val="0"/>
      <w:spacing w:line="520" w:lineRule="exact"/>
      <w:jc w:val="center"/>
      <w:textAlignment w:val="baseline"/>
    </w:pPr>
    <w:rPr>
      <w:rFonts w:ascii="黑体" w:hAnsi="黑体" w:eastAsia="黑体" w:cs="宋体"/>
      <w:snapToGrid w:val="0"/>
      <w:kern w:val="0"/>
      <w:sz w:val="24"/>
    </w:rPr>
  </w:style>
  <w:style w:type="character" w:customStyle="1" w:styleId="86">
    <w:name w:val="表格内容-模板 字符"/>
    <w:link w:val="87"/>
    <w:autoRedefine/>
    <w:qFormat/>
    <w:locked/>
    <w:uiPriority w:val="0"/>
    <w:rPr>
      <w:sz w:val="21"/>
    </w:rPr>
  </w:style>
  <w:style w:type="paragraph" w:customStyle="1" w:styleId="87">
    <w:name w:val="表格内容-模板"/>
    <w:basedOn w:val="1"/>
    <w:link w:val="86"/>
    <w:autoRedefine/>
    <w:qFormat/>
    <w:uiPriority w:val="0"/>
    <w:pPr>
      <w:widowControl/>
      <w:jc w:val="center"/>
    </w:pPr>
    <w:rPr>
      <w:kern w:val="0"/>
      <w:szCs w:val="20"/>
    </w:rPr>
  </w:style>
  <w:style w:type="character" w:customStyle="1" w:styleId="88">
    <w:name w:val="正文26 字符"/>
    <w:link w:val="80"/>
    <w:autoRedefine/>
    <w:qFormat/>
    <w:uiPriority w:val="0"/>
    <w:rPr>
      <w:rFonts w:eastAsia="宋体"/>
      <w:snapToGrid w:val="0"/>
      <w:kern w:val="2"/>
      <w:sz w:val="21"/>
    </w:rPr>
  </w:style>
  <w:style w:type="paragraph" w:customStyle="1" w:styleId="89">
    <w:name w:val="正文首行缩进 21"/>
    <w:basedOn w:val="1"/>
    <w:autoRedefine/>
    <w:qFormat/>
    <w:uiPriority w:val="0"/>
    <w:pPr>
      <w:spacing w:line="540" w:lineRule="exact"/>
      <w:ind w:firstLine="420" w:firstLineChars="200"/>
    </w:pPr>
    <w:rPr>
      <w:rFonts w:eastAsia="方正仿宋简体"/>
      <w:sz w:val="28"/>
      <w:szCs w:val="20"/>
    </w:rPr>
  </w:style>
  <w:style w:type="paragraph" w:customStyle="1" w:styleId="90">
    <w:name w:val="_Style 2"/>
    <w:basedOn w:val="1"/>
    <w:autoRedefine/>
    <w:qFormat/>
    <w:uiPriority w:val="99"/>
    <w:pPr>
      <w:ind w:firstLine="420"/>
    </w:pPr>
    <w:rPr>
      <w:rFonts w:ascii="Calibri" w:hAnsi="Calibri"/>
    </w:rPr>
  </w:style>
  <w:style w:type="paragraph" w:customStyle="1" w:styleId="91">
    <w:name w:val="新表头"/>
    <w:basedOn w:val="1"/>
    <w:autoRedefine/>
    <w:qFormat/>
    <w:uiPriority w:val="0"/>
    <w:pPr>
      <w:jc w:val="center"/>
    </w:pPr>
    <w:rPr>
      <w:rFonts w:ascii="Times New Roman" w:hAnsi="Times New Roman"/>
      <w:b/>
    </w:rPr>
  </w:style>
  <w:style w:type="paragraph" w:customStyle="1" w:styleId="92">
    <w:name w:val="_Style 4"/>
    <w:basedOn w:val="1"/>
    <w:autoRedefine/>
    <w:qFormat/>
    <w:uiPriority w:val="0"/>
  </w:style>
  <w:style w:type="paragraph" w:customStyle="1" w:styleId="93">
    <w:name w:val="正文01"/>
    <w:basedOn w:val="1"/>
    <w:autoRedefine/>
    <w:qFormat/>
    <w:uiPriority w:val="0"/>
    <w:pPr>
      <w:spacing w:before="60" w:line="460" w:lineRule="exact"/>
      <w:ind w:firstLine="200" w:firstLineChars="200"/>
    </w:pPr>
    <w:rPr>
      <w:bCs/>
      <w:sz w:val="24"/>
    </w:rPr>
  </w:style>
  <w:style w:type="paragraph" w:customStyle="1" w:styleId="94">
    <w:name w:val="我"/>
    <w:basedOn w:val="1"/>
    <w:autoRedefine/>
    <w:qFormat/>
    <w:uiPriority w:val="0"/>
    <w:pPr>
      <w:spacing w:line="360" w:lineRule="auto"/>
      <w:ind w:firstLine="640" w:firstLineChars="200"/>
    </w:pPr>
    <w:rPr>
      <w:rFonts w:ascii="宋体" w:hAnsi="宋体" w:eastAsia="宋体" w:cs="宋体"/>
      <w:sz w:val="24"/>
    </w:rPr>
  </w:style>
  <w:style w:type="paragraph" w:customStyle="1" w:styleId="95">
    <w:name w:val="9"/>
    <w:basedOn w:val="1"/>
    <w:autoRedefine/>
    <w:qFormat/>
    <w:uiPriority w:val="0"/>
    <w:pPr>
      <w:spacing w:line="520" w:lineRule="exact"/>
      <w:ind w:firstLine="480" w:firstLineChars="200"/>
    </w:pPr>
    <w:rPr>
      <w:rFonts w:ascii="Times New Roman" w:hAnsi="Times New Roman" w:eastAsia="宋体" w:cs="Times New Roman"/>
      <w:sz w:val="24"/>
      <w:szCs w:val="20"/>
    </w:rPr>
  </w:style>
  <w:style w:type="paragraph" w:customStyle="1" w:styleId="96">
    <w:name w:val="正文文本2"/>
    <w:basedOn w:val="1"/>
    <w:autoRedefine/>
    <w:qFormat/>
    <w:uiPriority w:val="0"/>
    <w:pPr>
      <w:shd w:val="clear" w:color="auto" w:fill="FFFFFF"/>
      <w:spacing w:line="269" w:lineRule="exact"/>
      <w:ind w:firstLine="280"/>
    </w:pPr>
    <w:rPr>
      <w:rFonts w:ascii="宋体" w:hAnsi="宋体" w:eastAsia="宋体" w:cs="宋体"/>
      <w:kern w:val="0"/>
      <w:sz w:val="14"/>
      <w:szCs w:val="14"/>
    </w:rPr>
  </w:style>
  <w:style w:type="paragraph" w:styleId="97">
    <w:name w:val="No Spacing"/>
    <w:autoRedefine/>
    <w:qFormat/>
    <w:uiPriority w:val="0"/>
    <w:rPr>
      <w:rFonts w:ascii="Times New Roman" w:hAnsi="Times New Roman" w:eastAsia="Times New Roman" w:cs="Times New Roman"/>
      <w:sz w:val="22"/>
      <w:szCs w:val="22"/>
      <w:lang w:val="en-US" w:eastAsia="zh-CN" w:bidi="ar-SA"/>
    </w:rPr>
  </w:style>
  <w:style w:type="paragraph" w:customStyle="1" w:styleId="98">
    <w:name w:val="1正文段落"/>
    <w:basedOn w:val="1"/>
    <w:autoRedefine/>
    <w:qFormat/>
    <w:uiPriority w:val="0"/>
    <w:pPr>
      <w:ind w:firstLine="480"/>
      <w:jc w:val="left"/>
    </w:pPr>
    <w:rPr>
      <w:snapToGrid w:val="0"/>
      <w:kern w:val="0"/>
    </w:rPr>
  </w:style>
  <w:style w:type="paragraph" w:customStyle="1" w:styleId="99">
    <w:name w:val="报告表正文"/>
    <w:basedOn w:val="1"/>
    <w:autoRedefine/>
    <w:qFormat/>
    <w:uiPriority w:val="0"/>
    <w:pPr>
      <w:adjustRightInd w:val="0"/>
      <w:spacing w:line="360" w:lineRule="auto"/>
      <w:ind w:firstLine="482"/>
      <w:textAlignment w:val="baseline"/>
    </w:pPr>
    <w:rPr>
      <w:rFonts w:ascii="Times New Roman" w:hAnsi="Times New Roman" w:eastAsia="Times New Roman"/>
      <w:kern w:val="0"/>
    </w:rPr>
  </w:style>
  <w:style w:type="paragraph" w:customStyle="1" w:styleId="100">
    <w:name w:val="表格内容1"/>
    <w:basedOn w:val="1"/>
    <w:autoRedefine/>
    <w:qFormat/>
    <w:uiPriority w:val="0"/>
    <w:pPr>
      <w:tabs>
        <w:tab w:val="left" w:pos="1535"/>
        <w:tab w:val="left" w:pos="3105"/>
        <w:tab w:val="left" w:pos="4676"/>
        <w:tab w:val="left" w:pos="6247"/>
        <w:tab w:val="left" w:pos="7740"/>
        <w:tab w:val="left" w:pos="9288"/>
      </w:tabs>
      <w:adjustRightInd w:val="0"/>
      <w:snapToGrid w:val="0"/>
      <w:jc w:val="center"/>
      <w:textAlignment w:val="baseline"/>
    </w:pPr>
    <w:rPr>
      <w:rFonts w:ascii="Times New Roman" w:hAnsi="Times New Roman"/>
      <w:szCs w:val="21"/>
    </w:rPr>
  </w:style>
  <w:style w:type="paragraph" w:customStyle="1" w:styleId="101">
    <w:name w:val="表、图名"/>
    <w:basedOn w:val="1"/>
    <w:autoRedefine/>
    <w:qFormat/>
    <w:uiPriority w:val="0"/>
    <w:pPr>
      <w:adjustRightInd w:val="0"/>
      <w:snapToGrid w:val="0"/>
      <w:ind w:firstLine="561"/>
      <w:jc w:val="center"/>
    </w:pPr>
    <w:rPr>
      <w:rFonts w:ascii="Times New Roman" w:hAnsi="Times New Roman" w:eastAsia="宋体"/>
      <w:b/>
    </w:rPr>
  </w:style>
  <w:style w:type="paragraph" w:customStyle="1" w:styleId="102">
    <w:name w:val="Default1"/>
    <w:autoRedefine/>
    <w:unhideWhenUsed/>
    <w:qFormat/>
    <w:uiPriority w:val="0"/>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 w:type="paragraph" w:customStyle="1" w:styleId="103">
    <w:name w:val="图表头"/>
    <w:basedOn w:val="1"/>
    <w:autoRedefine/>
    <w:qFormat/>
    <w:uiPriority w:val="0"/>
    <w:pPr>
      <w:jc w:val="center"/>
    </w:pPr>
    <w:rPr>
      <w:b/>
    </w:rPr>
  </w:style>
  <w:style w:type="paragraph" w:customStyle="1" w:styleId="104">
    <w:name w:val="表中正文"/>
    <w:basedOn w:val="1"/>
    <w:autoRedefine/>
    <w:qFormat/>
    <w:uiPriority w:val="0"/>
    <w:pPr>
      <w:autoSpaceDE w:val="0"/>
      <w:autoSpaceDN w:val="0"/>
      <w:adjustRightInd w:val="0"/>
      <w:snapToGrid w:val="0"/>
      <w:spacing w:line="280" w:lineRule="exact"/>
      <w:jc w:val="center"/>
    </w:pPr>
    <w:rPr>
      <w:rFonts w:ascii="宋体"/>
      <w:szCs w:val="21"/>
    </w:rPr>
  </w:style>
  <w:style w:type="paragraph" w:customStyle="1" w:styleId="105">
    <w:name w:val="Other|1"/>
    <w:basedOn w:val="1"/>
    <w:autoRedefine/>
    <w:qFormat/>
    <w:uiPriority w:val="0"/>
    <w:pPr>
      <w:jc w:val="center"/>
    </w:pPr>
    <w:rPr>
      <w:sz w:val="20"/>
      <w:szCs w:val="20"/>
    </w:rPr>
  </w:style>
  <w:style w:type="character" w:customStyle="1" w:styleId="106">
    <w:name w:val="标题 3 字符"/>
    <w:basedOn w:val="32"/>
    <w:link w:val="4"/>
    <w:autoRedefine/>
    <w:qFormat/>
    <w:uiPriority w:val="0"/>
    <w:rPr>
      <w:rFonts w:hint="default" w:ascii="Calibri" w:hAnsi="Calibri" w:eastAsia="宋体" w:cs="方正仿宋简体"/>
      <w:b/>
      <w:bCs/>
      <w:sz w:val="32"/>
      <w:szCs w:val="32"/>
    </w:rPr>
  </w:style>
  <w:style w:type="table" w:customStyle="1" w:styleId="107">
    <w:name w:val="表格样式5.21"/>
    <w:basedOn w:val="30"/>
    <w:autoRedefine/>
    <w:qFormat/>
    <w:uiPriority w:val="0"/>
    <w:pPr>
      <w:adjustRightInd w:val="0"/>
      <w:snapToGrid w:val="0"/>
      <w:jc w:val="center"/>
    </w:pPr>
    <w:rPr>
      <w:sz w:val="21"/>
    </w:rPr>
    <w:tblPr>
      <w:tblBorders>
        <w:top w:val="single" w:color="auto" w:sz="12" w:space="0"/>
        <w:bottom w:val="single" w:color="auto" w:sz="12" w:space="0"/>
        <w:insideH w:val="single" w:color="auto" w:sz="4" w:space="0"/>
        <w:insideV w:val="single" w:color="auto" w:sz="4" w:space="0"/>
      </w:tblBorders>
    </w:tblPr>
    <w:tcPr>
      <w:vAlign w:val="center"/>
    </w:tcPr>
  </w:style>
  <w:style w:type="paragraph" w:customStyle="1" w:styleId="108">
    <w:name w:val="d正文"/>
    <w:basedOn w:val="1"/>
    <w:qFormat/>
    <w:uiPriority w:val="0"/>
    <w:pPr>
      <w:autoSpaceDE w:val="0"/>
      <w:autoSpaceDN w:val="0"/>
      <w:adjustRightInd w:val="0"/>
      <w:snapToGrid w:val="0"/>
      <w:spacing w:line="520" w:lineRule="exact"/>
      <w:ind w:firstLine="480" w:firstLineChars="200"/>
    </w:pPr>
    <w:rPr>
      <w:rFonts w:hint="eastAsia"/>
      <w:sz w:val="24"/>
      <w:szCs w:val="21"/>
    </w:rPr>
  </w:style>
  <w:style w:type="paragraph" w:customStyle="1" w:styleId="109">
    <w:name w:val="样式 正文首行缩进 + 首行缩进:  2 字符1"/>
    <w:basedOn w:val="28"/>
    <w:qFormat/>
    <w:uiPriority w:val="0"/>
    <w:pPr>
      <w:spacing w:after="0" w:line="360" w:lineRule="auto"/>
      <w:ind w:firstLine="480" w:firstLineChars="200"/>
    </w:pPr>
    <w:rPr>
      <w:sz w:val="24"/>
    </w:rPr>
  </w:style>
  <w:style w:type="paragraph" w:customStyle="1" w:styleId="110">
    <w:name w:val="Table Text"/>
    <w:basedOn w:val="1"/>
    <w:semiHidden/>
    <w:qFormat/>
    <w:uiPriority w:val="0"/>
    <w:rPr>
      <w:rFonts w:ascii="宋体" w:hAnsi="宋体" w:eastAsia="宋体" w:cs="宋体"/>
      <w:sz w:val="20"/>
      <w:szCs w:val="20"/>
      <w:lang w:val="en-US" w:eastAsia="en-US" w:bidi="ar-SA"/>
    </w:rPr>
  </w:style>
  <w:style w:type="paragraph" w:customStyle="1" w:styleId="111">
    <w:name w:val="正文文本缩进 21"/>
    <w:basedOn w:val="1"/>
    <w:qFormat/>
    <w:uiPriority w:val="0"/>
    <w:pPr>
      <w:spacing w:line="480" w:lineRule="auto"/>
      <w:ind w:left="420" w:leftChars="200"/>
    </w:pPr>
  </w:style>
  <w:style w:type="paragraph" w:customStyle="1" w:styleId="112">
    <w:name w:val="表格标题-yj"/>
    <w:basedOn w:val="1"/>
    <w:qFormat/>
    <w:uiPriority w:val="0"/>
    <w:pPr>
      <w:adjustRightInd w:val="0"/>
      <w:snapToGrid w:val="0"/>
      <w:spacing w:line="240" w:lineRule="auto"/>
      <w:ind w:firstLine="0" w:firstLineChars="0"/>
      <w:jc w:val="center"/>
      <w:textAlignment w:val="baseline"/>
    </w:pPr>
    <w:rPr>
      <w:rFonts w:ascii="Times New Roman" w:hAnsi="Times New Roman" w:eastAsia="宋体" w:cs="Times New Roman"/>
      <w:b/>
      <w:bCs/>
      <w:snapToGrid w:val="0"/>
      <w:kern w:val="0"/>
      <w:sz w:val="24"/>
    </w:rPr>
  </w:style>
  <w:style w:type="paragraph" w:customStyle="1" w:styleId="113">
    <w:name w:val="表头，alt+D"/>
    <w:basedOn w:val="1"/>
    <w:qFormat/>
    <w:uiPriority w:val="0"/>
    <w:pPr>
      <w:spacing w:before="60" w:after="60" w:line="240" w:lineRule="atLeast"/>
      <w:ind w:left="-113" w:right="-113"/>
      <w:jc w:val="center"/>
    </w:pPr>
    <w:rPr>
      <w:color w:val="808000"/>
      <w:sz w:val="24"/>
      <w:szCs w:val="20"/>
    </w:rPr>
  </w:style>
  <w:style w:type="character" w:customStyle="1" w:styleId="114">
    <w:name w:val="font11"/>
    <w:basedOn w:val="32"/>
    <w:qFormat/>
    <w:uiPriority w:val="0"/>
    <w:rPr>
      <w:rFonts w:hint="eastAsia" w:ascii="宋体" w:hAnsi="宋体" w:eastAsia="宋体" w:cs="宋体"/>
      <w:color w:val="000000"/>
      <w:sz w:val="21"/>
      <w:szCs w:val="21"/>
      <w:u w:val="none"/>
    </w:rPr>
  </w:style>
  <w:style w:type="character" w:customStyle="1" w:styleId="115">
    <w:name w:val="font21"/>
    <w:basedOn w:val="32"/>
    <w:qFormat/>
    <w:uiPriority w:val="0"/>
    <w:rPr>
      <w:rFonts w:hint="default" w:ascii="Times New Roman" w:hAnsi="Times New Roman" w:cs="Times New Roman"/>
      <w:color w:val="000000"/>
      <w:sz w:val="21"/>
      <w:szCs w:val="21"/>
      <w:u w:val="none"/>
    </w:rPr>
  </w:style>
  <w:style w:type="character" w:customStyle="1" w:styleId="116">
    <w:name w:val="font71"/>
    <w:basedOn w:val="32"/>
    <w:qFormat/>
    <w:uiPriority w:val="0"/>
    <w:rPr>
      <w:rFonts w:hint="default" w:ascii="Times New Roman" w:hAnsi="Times New Roman" w:cs="Times New Roman"/>
      <w:color w:val="000000"/>
      <w:sz w:val="21"/>
      <w:szCs w:val="21"/>
      <w:u w:val="none"/>
      <w:vertAlign w:val="superscript"/>
    </w:rPr>
  </w:style>
  <w:style w:type="character" w:customStyle="1" w:styleId="117">
    <w:name w:val="font61"/>
    <w:basedOn w:val="32"/>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BDDA45-ACE7-4631-82E7-9678F37FC28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5546</Words>
  <Characters>6248</Characters>
  <Lines>363</Lines>
  <Paragraphs>102</Paragraphs>
  <TotalTime>49</TotalTime>
  <ScaleCrop>false</ScaleCrop>
  <LinksUpToDate>false</LinksUpToDate>
  <CharactersWithSpaces>6313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2024-04-14T13:40:00Z</dcterms:created>
  <dc:creator>lhj</dc:creator>
  <cp:lastModifiedBy>ℳ๓₯㎕.老街。</cp:lastModifiedBy>
  <cp:lastPrinted>2025-04-07T04:08:34Z</cp:lastPrinted>
  <dcterms:modified xsi:type="dcterms:W3CDTF">2025-04-07T04:40:05Z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E0AE88DBA404499EA0D2677B730AF213_13</vt:lpwstr>
  </property>
  <property fmtid="{D5CDD505-2E9C-101B-9397-08002B2CF9AE}" pid="4" name="KSOTemplateDocerSaveRecord">
    <vt:lpwstr>eyJoZGlkIjoiMDE5MzY4NTVmNWNkM2FiOTE3MzcxMWViN2E1MTkyMzYiLCJ1c2VySWQiOiI1MDc3ODA1MzIifQ==</vt:lpwstr>
  </property>
</Properties>
</file>